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82F" w:rsidRDefault="00DF782F" w:rsidP="00DF782F">
      <w:pPr>
        <w:spacing w:line="360" w:lineRule="auto"/>
        <w:jc w:val="center"/>
        <w:rPr>
          <w:rFonts w:ascii="黑体" w:eastAsia="黑体"/>
          <w:b/>
          <w:sz w:val="32"/>
          <w:szCs w:val="32"/>
        </w:rPr>
      </w:pPr>
      <w:r w:rsidRPr="006D63F5">
        <w:rPr>
          <w:rFonts w:ascii="黑体" w:eastAsia="黑体" w:hint="eastAsia"/>
          <w:b/>
          <w:sz w:val="32"/>
          <w:szCs w:val="32"/>
        </w:rPr>
        <w:t>关于校内教职工提取住房公积金</w:t>
      </w:r>
      <w:r>
        <w:rPr>
          <w:rFonts w:ascii="黑体" w:eastAsia="黑体" w:hint="eastAsia"/>
          <w:b/>
          <w:sz w:val="32"/>
          <w:szCs w:val="32"/>
        </w:rPr>
        <w:t>方式变更</w:t>
      </w:r>
      <w:r w:rsidRPr="006D63F5">
        <w:rPr>
          <w:rFonts w:ascii="黑体" w:eastAsia="黑体" w:hint="eastAsia"/>
          <w:b/>
          <w:sz w:val="32"/>
          <w:szCs w:val="32"/>
        </w:rPr>
        <w:t>的通知</w:t>
      </w:r>
    </w:p>
    <w:p w:rsidR="00DF782F" w:rsidRPr="00C86A99" w:rsidRDefault="00DF782F" w:rsidP="00DF782F">
      <w:pPr>
        <w:shd w:val="clear" w:color="auto" w:fill="FFFFFF"/>
        <w:spacing w:before="100" w:after="100" w:line="360" w:lineRule="auto"/>
        <w:jc w:val="left"/>
        <w:rPr>
          <w:rFonts w:ascii="宋体" w:hAnsi="宋体" w:cs="宋体"/>
          <w:color w:val="000000"/>
          <w:kern w:val="0"/>
          <w:sz w:val="28"/>
          <w:szCs w:val="28"/>
        </w:rPr>
      </w:pPr>
      <w:r w:rsidRPr="00C86A99">
        <w:rPr>
          <w:rFonts w:ascii="宋体" w:hAnsi="宋体" w:cs="宋体" w:hint="eastAsia"/>
          <w:color w:val="000000"/>
          <w:kern w:val="0"/>
          <w:sz w:val="28"/>
          <w:szCs w:val="28"/>
        </w:rPr>
        <w:t>校内全体教职工：</w:t>
      </w:r>
    </w:p>
    <w:p w:rsidR="00DF782F" w:rsidRDefault="00DF782F" w:rsidP="00DF782F">
      <w:pPr>
        <w:shd w:val="clear" w:color="auto" w:fill="FFFFFF"/>
        <w:spacing w:before="100" w:after="100" w:line="360" w:lineRule="auto"/>
        <w:ind w:firstLineChars="250" w:firstLine="700"/>
        <w:jc w:val="left"/>
        <w:rPr>
          <w:rFonts w:ascii="宋体" w:hAnsi="宋体" w:cs="Tahoma"/>
          <w:color w:val="000000"/>
          <w:kern w:val="0"/>
          <w:sz w:val="28"/>
          <w:szCs w:val="28"/>
        </w:rPr>
      </w:pPr>
      <w:r w:rsidRPr="00C86A99">
        <w:rPr>
          <w:rFonts w:ascii="宋体" w:hAnsi="宋体" w:cs="Tahoma" w:hint="eastAsia"/>
          <w:color w:val="000000"/>
          <w:kern w:val="0"/>
          <w:sz w:val="28"/>
          <w:szCs w:val="28"/>
        </w:rPr>
        <w:t>为满足</w:t>
      </w:r>
      <w:r>
        <w:rPr>
          <w:rFonts w:ascii="宋体" w:hAnsi="宋体" w:cs="Tahoma" w:hint="eastAsia"/>
          <w:color w:val="000000"/>
          <w:kern w:val="0"/>
          <w:sz w:val="28"/>
          <w:szCs w:val="28"/>
        </w:rPr>
        <w:t>全校</w:t>
      </w:r>
      <w:r w:rsidRPr="00C86A99">
        <w:rPr>
          <w:rFonts w:ascii="宋体" w:hAnsi="宋体" w:cs="Tahoma" w:hint="eastAsia"/>
          <w:color w:val="000000"/>
          <w:kern w:val="0"/>
          <w:sz w:val="28"/>
          <w:szCs w:val="28"/>
        </w:rPr>
        <w:t>教职工及时提取公积金的需要，根据自贡市公积金中心关于提取住房公积金</w:t>
      </w:r>
      <w:r>
        <w:rPr>
          <w:rFonts w:ascii="宋体" w:hAnsi="宋体" w:cs="Tahoma" w:hint="eastAsia"/>
          <w:color w:val="000000"/>
          <w:kern w:val="0"/>
          <w:sz w:val="28"/>
          <w:szCs w:val="28"/>
        </w:rPr>
        <w:t>相关管理</w:t>
      </w:r>
      <w:r w:rsidRPr="00C86A99">
        <w:rPr>
          <w:rFonts w:ascii="宋体" w:hAnsi="宋体" w:cs="Tahoma" w:hint="eastAsia"/>
          <w:color w:val="000000"/>
          <w:kern w:val="0"/>
          <w:sz w:val="28"/>
          <w:szCs w:val="28"/>
        </w:rPr>
        <w:t>规定，</w:t>
      </w:r>
      <w:r>
        <w:rPr>
          <w:rFonts w:ascii="宋体" w:hAnsi="宋体" w:cs="Tahoma" w:hint="eastAsia"/>
          <w:color w:val="000000"/>
          <w:kern w:val="0"/>
          <w:sz w:val="28"/>
          <w:szCs w:val="28"/>
        </w:rPr>
        <w:t>经协商，</w:t>
      </w:r>
      <w:r w:rsidRPr="00C86A99">
        <w:rPr>
          <w:rFonts w:ascii="宋体" w:hAnsi="宋体" w:cs="Tahoma" w:hint="eastAsia"/>
          <w:color w:val="000000"/>
          <w:kern w:val="0"/>
          <w:sz w:val="28"/>
          <w:szCs w:val="28"/>
        </w:rPr>
        <w:t>从2019年</w:t>
      </w:r>
      <w:r w:rsidR="007103C0">
        <w:rPr>
          <w:rFonts w:ascii="宋体" w:hAnsi="宋体" w:cs="Tahoma" w:hint="eastAsia"/>
          <w:color w:val="000000"/>
          <w:kern w:val="0"/>
          <w:sz w:val="28"/>
          <w:szCs w:val="28"/>
        </w:rPr>
        <w:t>3</w:t>
      </w:r>
      <w:r w:rsidRPr="00C86A99">
        <w:rPr>
          <w:rFonts w:ascii="宋体" w:hAnsi="宋体" w:cs="Tahoma" w:hint="eastAsia"/>
          <w:color w:val="000000"/>
          <w:kern w:val="0"/>
          <w:sz w:val="28"/>
          <w:szCs w:val="28"/>
        </w:rPr>
        <w:t>月起</w:t>
      </w:r>
      <w:r>
        <w:rPr>
          <w:rFonts w:ascii="宋体" w:hAnsi="宋体" w:cs="Tahoma" w:hint="eastAsia"/>
          <w:color w:val="000000"/>
          <w:kern w:val="0"/>
          <w:sz w:val="28"/>
          <w:szCs w:val="28"/>
        </w:rPr>
        <w:t>，全校教职工可每月办理公积金相关业务，加快公积金提取效率。根据业务分类，部分业务计财处办理，部分业务教职工根据需要随时可自行到自贡市公积金中心办理。</w:t>
      </w:r>
    </w:p>
    <w:p w:rsidR="00DF782F" w:rsidRPr="00110EFA" w:rsidRDefault="00DF782F" w:rsidP="00DF782F">
      <w:pPr>
        <w:shd w:val="clear" w:color="auto" w:fill="FFFFFF"/>
        <w:spacing w:before="100" w:after="100" w:line="360" w:lineRule="auto"/>
        <w:ind w:firstLineChars="200" w:firstLine="560"/>
        <w:jc w:val="left"/>
        <w:rPr>
          <w:rFonts w:ascii="宋体" w:hAnsi="宋体" w:cs="Tahoma"/>
          <w:color w:val="000000"/>
          <w:kern w:val="0"/>
          <w:sz w:val="28"/>
          <w:szCs w:val="28"/>
        </w:rPr>
      </w:pPr>
      <w:r>
        <w:rPr>
          <w:rFonts w:ascii="宋体" w:hAnsi="宋体" w:cs="Tahoma" w:hint="eastAsia"/>
          <w:color w:val="000000"/>
          <w:kern w:val="0"/>
          <w:sz w:val="28"/>
          <w:szCs w:val="28"/>
        </w:rPr>
        <w:t>一、计财处办理业务</w:t>
      </w:r>
    </w:p>
    <w:p w:rsidR="00DF782F" w:rsidRDefault="00DF782F" w:rsidP="00DF782F">
      <w:pPr>
        <w:shd w:val="clear" w:color="auto" w:fill="FFFFFF"/>
        <w:spacing w:before="100" w:after="100" w:line="360" w:lineRule="auto"/>
        <w:ind w:firstLineChars="350" w:firstLine="980"/>
        <w:jc w:val="left"/>
        <w:rPr>
          <w:rFonts w:ascii="宋体" w:hAnsi="宋体" w:cs="Tahoma"/>
          <w:color w:val="000000"/>
          <w:kern w:val="0"/>
          <w:sz w:val="28"/>
          <w:szCs w:val="28"/>
        </w:rPr>
      </w:pPr>
      <w:r>
        <w:rPr>
          <w:rFonts w:ascii="宋体" w:hAnsi="宋体" w:cs="Tahoma" w:hint="eastAsia"/>
          <w:color w:val="000000"/>
          <w:kern w:val="0"/>
          <w:sz w:val="28"/>
          <w:szCs w:val="28"/>
        </w:rPr>
        <w:t>1、公积金开户、</w:t>
      </w:r>
      <w:r w:rsidRPr="00C86A99">
        <w:rPr>
          <w:rFonts w:ascii="宋体" w:hAnsi="宋体" w:cs="Tahoma" w:hint="eastAsia"/>
          <w:color w:val="000000"/>
          <w:kern w:val="0"/>
          <w:sz w:val="28"/>
          <w:szCs w:val="28"/>
        </w:rPr>
        <w:t>汇缴</w:t>
      </w:r>
    </w:p>
    <w:p w:rsidR="00DF782F" w:rsidRDefault="00DF782F" w:rsidP="00DF782F">
      <w:pPr>
        <w:shd w:val="clear" w:color="auto" w:fill="FFFFFF"/>
        <w:spacing w:before="100" w:after="100" w:line="360" w:lineRule="auto"/>
        <w:ind w:firstLineChars="350" w:firstLine="980"/>
        <w:jc w:val="left"/>
        <w:rPr>
          <w:rFonts w:ascii="宋体" w:hAnsi="宋体" w:cs="Tahoma"/>
          <w:color w:val="000000"/>
          <w:kern w:val="0"/>
          <w:sz w:val="28"/>
          <w:szCs w:val="28"/>
        </w:rPr>
      </w:pPr>
      <w:r>
        <w:rPr>
          <w:rFonts w:ascii="宋体" w:hAnsi="宋体" w:cs="Tahoma" w:hint="eastAsia"/>
          <w:color w:val="000000"/>
          <w:kern w:val="0"/>
          <w:sz w:val="28"/>
          <w:szCs w:val="28"/>
        </w:rPr>
        <w:t>2、</w:t>
      </w:r>
      <w:r w:rsidRPr="00C86A99">
        <w:rPr>
          <w:rFonts w:ascii="宋体" w:hAnsi="宋体" w:cs="Tahoma" w:hint="eastAsia"/>
          <w:color w:val="000000"/>
          <w:kern w:val="0"/>
          <w:sz w:val="28"/>
          <w:szCs w:val="28"/>
        </w:rPr>
        <w:t>市内</w:t>
      </w:r>
      <w:r>
        <w:rPr>
          <w:rFonts w:ascii="宋体" w:hAnsi="宋体" w:cs="Tahoma" w:hint="eastAsia"/>
          <w:color w:val="000000"/>
          <w:kern w:val="0"/>
          <w:sz w:val="28"/>
          <w:szCs w:val="28"/>
        </w:rPr>
        <w:t>公积金</w:t>
      </w:r>
      <w:r w:rsidRPr="00C86A99">
        <w:rPr>
          <w:rFonts w:ascii="宋体" w:hAnsi="宋体" w:cs="Tahoma" w:hint="eastAsia"/>
          <w:color w:val="000000"/>
          <w:kern w:val="0"/>
          <w:sz w:val="28"/>
          <w:szCs w:val="28"/>
        </w:rPr>
        <w:t>转移</w:t>
      </w:r>
    </w:p>
    <w:p w:rsidR="00DF782F" w:rsidRDefault="00DF782F" w:rsidP="00DF782F">
      <w:pPr>
        <w:shd w:val="clear" w:color="auto" w:fill="FFFFFF"/>
        <w:spacing w:before="100" w:after="100" w:line="360" w:lineRule="auto"/>
        <w:ind w:firstLineChars="350" w:firstLine="980"/>
        <w:jc w:val="left"/>
        <w:rPr>
          <w:ins w:id="0" w:author="张德英" w:date="2019-03-01T08:50:00Z"/>
          <w:rFonts w:ascii="宋体" w:hAnsi="宋体" w:cs="Tahoma"/>
          <w:color w:val="000000"/>
          <w:kern w:val="0"/>
          <w:sz w:val="28"/>
          <w:szCs w:val="28"/>
        </w:rPr>
      </w:pPr>
      <w:r>
        <w:rPr>
          <w:rFonts w:ascii="宋体" w:hAnsi="宋体" w:cs="Tahoma" w:hint="eastAsia"/>
          <w:color w:val="000000"/>
          <w:kern w:val="0"/>
          <w:sz w:val="28"/>
          <w:szCs w:val="28"/>
        </w:rPr>
        <w:t>3、</w:t>
      </w:r>
      <w:r w:rsidRPr="00C86A99">
        <w:rPr>
          <w:rFonts w:ascii="宋体" w:hAnsi="宋体" w:cs="Tahoma" w:hint="eastAsia"/>
          <w:color w:val="000000"/>
          <w:kern w:val="0"/>
          <w:sz w:val="28"/>
          <w:szCs w:val="28"/>
        </w:rPr>
        <w:t>退休离职</w:t>
      </w:r>
      <w:r>
        <w:rPr>
          <w:rFonts w:ascii="宋体" w:hAnsi="宋体" w:cs="Tahoma" w:hint="eastAsia"/>
          <w:color w:val="000000"/>
          <w:kern w:val="0"/>
          <w:sz w:val="28"/>
          <w:szCs w:val="28"/>
        </w:rPr>
        <w:t>公积金</w:t>
      </w:r>
      <w:r w:rsidRPr="00C86A99">
        <w:rPr>
          <w:rFonts w:ascii="宋体" w:hAnsi="宋体" w:cs="Tahoma" w:hint="eastAsia"/>
          <w:color w:val="000000"/>
          <w:kern w:val="0"/>
          <w:sz w:val="28"/>
          <w:szCs w:val="28"/>
        </w:rPr>
        <w:t>提取</w:t>
      </w:r>
    </w:p>
    <w:p w:rsidR="00DF782F" w:rsidRDefault="00DF782F" w:rsidP="00DF782F">
      <w:pPr>
        <w:shd w:val="clear" w:color="auto" w:fill="FFFFFF"/>
        <w:spacing w:before="100" w:after="100" w:line="360" w:lineRule="auto"/>
        <w:ind w:firstLineChars="150" w:firstLine="420"/>
        <w:jc w:val="left"/>
        <w:rPr>
          <w:rFonts w:ascii="宋体" w:hAnsi="宋体" w:cs="Tahoma"/>
          <w:color w:val="000000"/>
          <w:kern w:val="0"/>
          <w:sz w:val="28"/>
          <w:szCs w:val="28"/>
        </w:rPr>
      </w:pPr>
      <w:r>
        <w:rPr>
          <w:rFonts w:ascii="宋体" w:hAnsi="宋体" w:cs="Tahoma" w:hint="eastAsia"/>
          <w:color w:val="000000"/>
          <w:kern w:val="0"/>
          <w:sz w:val="28"/>
          <w:szCs w:val="28"/>
        </w:rPr>
        <w:t>二、可自行办理或计财处代办业务</w:t>
      </w:r>
    </w:p>
    <w:p w:rsidR="00DF782F" w:rsidRDefault="00DF782F" w:rsidP="00DF782F">
      <w:pPr>
        <w:shd w:val="clear" w:color="auto" w:fill="FFFFFF"/>
        <w:spacing w:before="100" w:after="100" w:line="360" w:lineRule="auto"/>
        <w:ind w:firstLineChars="350" w:firstLine="980"/>
        <w:jc w:val="left"/>
        <w:rPr>
          <w:rFonts w:ascii="宋体" w:hAnsi="宋体" w:cs="Tahoma"/>
          <w:color w:val="000000"/>
          <w:kern w:val="0"/>
          <w:sz w:val="28"/>
          <w:szCs w:val="28"/>
        </w:rPr>
      </w:pPr>
      <w:r>
        <w:rPr>
          <w:rFonts w:ascii="宋体" w:hAnsi="宋体" w:cs="Tahoma" w:hint="eastAsia"/>
          <w:color w:val="000000"/>
          <w:kern w:val="0"/>
          <w:sz w:val="28"/>
          <w:szCs w:val="28"/>
        </w:rPr>
        <w:t>1、按年提取公积金</w:t>
      </w:r>
    </w:p>
    <w:p w:rsidR="00DF782F" w:rsidRDefault="00DF782F" w:rsidP="00DF782F">
      <w:pPr>
        <w:shd w:val="clear" w:color="auto" w:fill="FFFFFF"/>
        <w:spacing w:before="100" w:after="100" w:line="360" w:lineRule="auto"/>
        <w:ind w:firstLineChars="350" w:firstLine="980"/>
        <w:jc w:val="left"/>
        <w:rPr>
          <w:rFonts w:ascii="宋体" w:hAnsi="宋体" w:cs="Tahoma"/>
          <w:color w:val="000000"/>
          <w:kern w:val="0"/>
          <w:sz w:val="28"/>
          <w:szCs w:val="28"/>
        </w:rPr>
      </w:pPr>
      <w:r>
        <w:rPr>
          <w:rFonts w:ascii="宋体" w:hAnsi="宋体" w:cs="Tahoma" w:hint="eastAsia"/>
          <w:color w:val="000000"/>
          <w:kern w:val="0"/>
          <w:sz w:val="28"/>
          <w:szCs w:val="28"/>
        </w:rPr>
        <w:t>2、租房提取公积金</w:t>
      </w:r>
    </w:p>
    <w:p w:rsidR="00DF782F" w:rsidRPr="00110EFA" w:rsidRDefault="00DF782F" w:rsidP="00DF782F">
      <w:pPr>
        <w:shd w:val="clear" w:color="auto" w:fill="FFFFFF"/>
        <w:spacing w:before="100" w:after="100" w:line="360" w:lineRule="auto"/>
        <w:ind w:firstLineChars="150" w:firstLine="420"/>
        <w:jc w:val="left"/>
        <w:rPr>
          <w:rFonts w:ascii="宋体" w:hAnsi="宋体" w:cs="Tahoma"/>
          <w:color w:val="000000"/>
          <w:kern w:val="0"/>
          <w:sz w:val="28"/>
          <w:szCs w:val="28"/>
        </w:rPr>
      </w:pPr>
      <w:r>
        <w:rPr>
          <w:rFonts w:ascii="宋体" w:hAnsi="宋体" w:cs="Tahoma" w:hint="eastAsia"/>
          <w:color w:val="000000"/>
          <w:kern w:val="0"/>
          <w:sz w:val="28"/>
          <w:szCs w:val="28"/>
        </w:rPr>
        <w:t>三、个人自行办理，计财处不再代办业务</w:t>
      </w:r>
    </w:p>
    <w:p w:rsidR="00DF782F" w:rsidRDefault="00DF782F" w:rsidP="00DF782F">
      <w:pPr>
        <w:shd w:val="clear" w:color="auto" w:fill="FFFFFF"/>
        <w:spacing w:before="100" w:after="100" w:line="360" w:lineRule="auto"/>
        <w:ind w:firstLineChars="350" w:firstLine="980"/>
        <w:jc w:val="left"/>
        <w:rPr>
          <w:rFonts w:ascii="宋体" w:hAnsi="宋体" w:cs="Tahoma"/>
          <w:color w:val="000000"/>
          <w:kern w:val="0"/>
          <w:sz w:val="28"/>
          <w:szCs w:val="28"/>
        </w:rPr>
      </w:pPr>
      <w:r>
        <w:rPr>
          <w:rFonts w:ascii="宋体" w:hAnsi="宋体" w:cs="Tahoma" w:hint="eastAsia"/>
          <w:color w:val="000000"/>
          <w:kern w:val="0"/>
          <w:sz w:val="28"/>
          <w:szCs w:val="28"/>
        </w:rPr>
        <w:t>1、</w:t>
      </w:r>
      <w:r w:rsidRPr="00C86A99">
        <w:rPr>
          <w:rFonts w:ascii="宋体" w:hAnsi="宋体" w:cs="Tahoma" w:hint="eastAsia"/>
          <w:color w:val="000000"/>
          <w:kern w:val="0"/>
          <w:sz w:val="28"/>
          <w:szCs w:val="28"/>
        </w:rPr>
        <w:t>商业贷款（或异地公积金贷款 ）的公积金</w:t>
      </w:r>
      <w:r>
        <w:rPr>
          <w:rFonts w:ascii="宋体" w:hAnsi="宋体" w:cs="Tahoma" w:hint="eastAsia"/>
          <w:color w:val="000000"/>
          <w:kern w:val="0"/>
          <w:sz w:val="28"/>
          <w:szCs w:val="28"/>
        </w:rPr>
        <w:t>提前还清</w:t>
      </w:r>
    </w:p>
    <w:p w:rsidR="00DF782F" w:rsidRPr="00C86A99" w:rsidRDefault="00DF782F" w:rsidP="00DF782F">
      <w:pPr>
        <w:shd w:val="clear" w:color="auto" w:fill="FFFFFF"/>
        <w:spacing w:before="100" w:after="100" w:line="360" w:lineRule="auto"/>
        <w:ind w:leftChars="134" w:left="281" w:firstLineChars="250" w:firstLine="700"/>
        <w:jc w:val="left"/>
        <w:rPr>
          <w:rFonts w:ascii="宋体" w:hAnsi="宋体" w:cs="Tahoma"/>
          <w:color w:val="000000"/>
          <w:kern w:val="0"/>
          <w:sz w:val="28"/>
          <w:szCs w:val="28"/>
        </w:rPr>
      </w:pPr>
      <w:r>
        <w:rPr>
          <w:rFonts w:ascii="宋体" w:hAnsi="宋体" w:cs="Tahoma" w:hint="eastAsia"/>
          <w:color w:val="000000"/>
          <w:kern w:val="0"/>
          <w:sz w:val="28"/>
          <w:szCs w:val="28"/>
        </w:rPr>
        <w:t>2、一次性提取、按年提取的第一次</w:t>
      </w:r>
      <w:r w:rsidRPr="00C86A99">
        <w:rPr>
          <w:rFonts w:ascii="宋体" w:hAnsi="宋体" w:cs="Tahoma" w:hint="eastAsia"/>
          <w:color w:val="000000"/>
          <w:kern w:val="0"/>
          <w:sz w:val="28"/>
          <w:szCs w:val="28"/>
        </w:rPr>
        <w:t>提取</w:t>
      </w:r>
      <w:r>
        <w:rPr>
          <w:rFonts w:ascii="宋体" w:hAnsi="宋体" w:cs="Tahoma" w:hint="eastAsia"/>
          <w:color w:val="000000"/>
          <w:kern w:val="0"/>
          <w:sz w:val="28"/>
          <w:szCs w:val="28"/>
        </w:rPr>
        <w:t>。（</w:t>
      </w:r>
      <w:r w:rsidRPr="00C86A99">
        <w:rPr>
          <w:rFonts w:ascii="宋体" w:hAnsi="宋体" w:cs="Tahoma" w:hint="eastAsia"/>
          <w:color w:val="000000"/>
          <w:kern w:val="0"/>
          <w:sz w:val="28"/>
          <w:szCs w:val="28"/>
        </w:rPr>
        <w:t>学校提供申报表由本人持身份证和相关资料到自贡市政务中心自行办理。</w:t>
      </w:r>
      <w:r>
        <w:rPr>
          <w:rFonts w:ascii="宋体" w:hAnsi="宋体" w:cs="Tahoma" w:hint="eastAsia"/>
          <w:color w:val="000000"/>
          <w:kern w:val="0"/>
          <w:sz w:val="28"/>
          <w:szCs w:val="28"/>
        </w:rPr>
        <w:t>）</w:t>
      </w:r>
    </w:p>
    <w:p w:rsidR="00DF782F" w:rsidRDefault="00DF782F" w:rsidP="00DF782F">
      <w:pPr>
        <w:shd w:val="clear" w:color="auto" w:fill="FFFFFF"/>
        <w:spacing w:before="100" w:after="100" w:line="360" w:lineRule="auto"/>
        <w:ind w:firstLineChars="100" w:firstLine="280"/>
        <w:jc w:val="left"/>
        <w:rPr>
          <w:rFonts w:ascii="宋体" w:hAnsi="宋体" w:cs="Tahoma"/>
          <w:color w:val="000000"/>
          <w:kern w:val="0"/>
          <w:sz w:val="28"/>
          <w:szCs w:val="28"/>
        </w:rPr>
      </w:pPr>
      <w:r>
        <w:rPr>
          <w:rFonts w:ascii="宋体" w:hAnsi="宋体" w:cs="Tahoma" w:hint="eastAsia"/>
          <w:color w:val="000000"/>
          <w:kern w:val="0"/>
          <w:sz w:val="28"/>
          <w:szCs w:val="28"/>
        </w:rPr>
        <w:t>四、到自贡市公积金中心自行提取的相关</w:t>
      </w:r>
      <w:r w:rsidRPr="00C86A99">
        <w:rPr>
          <w:rFonts w:ascii="宋体" w:hAnsi="宋体" w:cs="Tahoma" w:hint="eastAsia"/>
          <w:color w:val="000000"/>
          <w:kern w:val="0"/>
          <w:sz w:val="28"/>
          <w:szCs w:val="28"/>
        </w:rPr>
        <w:t>工作流程</w:t>
      </w:r>
      <w:r>
        <w:rPr>
          <w:rFonts w:ascii="宋体" w:hAnsi="宋体" w:cs="Tahoma" w:hint="eastAsia"/>
          <w:color w:val="000000"/>
          <w:kern w:val="0"/>
          <w:sz w:val="28"/>
          <w:szCs w:val="28"/>
        </w:rPr>
        <w:t>：</w:t>
      </w:r>
    </w:p>
    <w:p w:rsidR="00DF782F" w:rsidRDefault="00DF782F" w:rsidP="00CA521E">
      <w:pPr>
        <w:shd w:val="clear" w:color="auto" w:fill="FFFFFF"/>
        <w:spacing w:before="100" w:after="100" w:line="360" w:lineRule="auto"/>
        <w:ind w:firstLineChars="150" w:firstLine="420"/>
        <w:jc w:val="left"/>
        <w:rPr>
          <w:rFonts w:ascii="宋体" w:hAnsi="宋体" w:cs="Tahoma"/>
          <w:color w:val="000000"/>
          <w:kern w:val="0"/>
          <w:sz w:val="28"/>
          <w:szCs w:val="28"/>
        </w:rPr>
      </w:pPr>
      <w:r>
        <w:rPr>
          <w:rFonts w:ascii="宋体" w:hAnsi="宋体" w:cs="Tahoma" w:hint="eastAsia"/>
          <w:color w:val="000000"/>
          <w:kern w:val="0"/>
          <w:sz w:val="28"/>
          <w:szCs w:val="28"/>
        </w:rPr>
        <w:t xml:space="preserve">    1、</w:t>
      </w:r>
      <w:r w:rsidRPr="00C86A99">
        <w:rPr>
          <w:rFonts w:ascii="宋体" w:hAnsi="宋体" w:cs="Tahoma" w:hint="eastAsia"/>
          <w:color w:val="000000"/>
          <w:kern w:val="0"/>
          <w:sz w:val="28"/>
          <w:szCs w:val="28"/>
        </w:rPr>
        <w:t>计财处主页下载</w:t>
      </w:r>
      <w:r w:rsidR="00855279">
        <w:rPr>
          <w:rFonts w:ascii="宋体" w:hAnsi="宋体" w:cs="Tahoma" w:hint="eastAsia"/>
          <w:color w:val="000000"/>
          <w:kern w:val="0"/>
          <w:sz w:val="28"/>
          <w:szCs w:val="28"/>
        </w:rPr>
        <w:t>（网址</w:t>
      </w:r>
      <w:r w:rsidR="00CA521E" w:rsidRPr="00CA521E">
        <w:rPr>
          <w:rFonts w:ascii="宋体" w:hAnsi="宋体" w:cs="Tahoma"/>
          <w:color w:val="000000"/>
          <w:kern w:val="0"/>
          <w:sz w:val="28"/>
          <w:szCs w:val="28"/>
        </w:rPr>
        <w:t>http://jcc.suse.edu.cn/p/24/</w:t>
      </w:r>
      <w:r>
        <w:rPr>
          <w:rFonts w:ascii="宋体" w:hAnsi="宋体" w:cs="Tahoma" w:hint="eastAsia"/>
          <w:color w:val="000000"/>
          <w:kern w:val="0"/>
          <w:sz w:val="28"/>
          <w:szCs w:val="28"/>
        </w:rPr>
        <w:t>）</w:t>
      </w:r>
      <w:r w:rsidRPr="00C86A99">
        <w:rPr>
          <w:rFonts w:ascii="宋体" w:hAnsi="宋体" w:cs="Tahoma" w:hint="eastAsia"/>
          <w:color w:val="000000"/>
          <w:kern w:val="0"/>
          <w:sz w:val="28"/>
          <w:szCs w:val="28"/>
        </w:rPr>
        <w:lastRenderedPageBreak/>
        <w:t>提取</w:t>
      </w:r>
      <w:r>
        <w:rPr>
          <w:rFonts w:ascii="宋体" w:hAnsi="宋体" w:cs="Tahoma" w:hint="eastAsia"/>
          <w:color w:val="000000"/>
          <w:kern w:val="0"/>
          <w:sz w:val="28"/>
          <w:szCs w:val="28"/>
        </w:rPr>
        <w:t>公</w:t>
      </w:r>
      <w:r w:rsidRPr="00C86A99">
        <w:rPr>
          <w:rFonts w:ascii="宋体" w:hAnsi="宋体" w:cs="Tahoma" w:hint="eastAsia"/>
          <w:color w:val="000000"/>
          <w:kern w:val="0"/>
          <w:sz w:val="28"/>
          <w:szCs w:val="28"/>
        </w:rPr>
        <w:t>积金相关表格，填好表格后按照附件要求准备公积金提取的相关资料，到计财处（汇东校区行政楼22</w:t>
      </w:r>
      <w:r>
        <w:rPr>
          <w:rFonts w:ascii="宋体" w:hAnsi="宋体" w:cs="Tahoma" w:hint="eastAsia"/>
          <w:color w:val="000000"/>
          <w:kern w:val="0"/>
          <w:sz w:val="28"/>
          <w:szCs w:val="28"/>
        </w:rPr>
        <w:t>7</w:t>
      </w:r>
      <w:r w:rsidRPr="00C86A99">
        <w:rPr>
          <w:rFonts w:ascii="宋体" w:hAnsi="宋体" w:cs="Tahoma" w:hint="eastAsia"/>
          <w:color w:val="000000"/>
          <w:kern w:val="0"/>
          <w:sz w:val="28"/>
          <w:szCs w:val="28"/>
        </w:rPr>
        <w:t>房间）盖章并初审相关资料；</w:t>
      </w:r>
    </w:p>
    <w:p w:rsidR="00DF782F" w:rsidRPr="00C86A99" w:rsidRDefault="00DF782F" w:rsidP="00DF782F">
      <w:pPr>
        <w:shd w:val="clear" w:color="auto" w:fill="FFFFFF"/>
        <w:spacing w:before="100" w:after="100" w:line="360" w:lineRule="auto"/>
        <w:ind w:firstLineChars="150" w:firstLine="420"/>
        <w:jc w:val="left"/>
        <w:rPr>
          <w:rFonts w:ascii="宋体" w:hAnsi="宋体" w:cs="Tahoma"/>
          <w:color w:val="000000"/>
          <w:kern w:val="0"/>
          <w:sz w:val="28"/>
          <w:szCs w:val="28"/>
        </w:rPr>
      </w:pPr>
      <w:r>
        <w:rPr>
          <w:rFonts w:ascii="宋体" w:hAnsi="宋体" w:cs="Tahoma" w:hint="eastAsia"/>
          <w:color w:val="000000"/>
          <w:kern w:val="0"/>
          <w:sz w:val="28"/>
          <w:szCs w:val="28"/>
        </w:rPr>
        <w:t xml:space="preserve">  </w:t>
      </w:r>
      <w:r w:rsidRPr="00C86A99">
        <w:rPr>
          <w:rFonts w:ascii="宋体" w:hAnsi="宋体" w:cs="Tahoma" w:hint="eastAsia"/>
          <w:color w:val="000000"/>
          <w:kern w:val="0"/>
          <w:sz w:val="28"/>
          <w:szCs w:val="28"/>
        </w:rPr>
        <w:t>2、持本人身份证、表格、相关提取资料到自贡市政务中心二楼公积金提取窗办理。</w:t>
      </w:r>
    </w:p>
    <w:p w:rsidR="00DF782F" w:rsidRPr="00C86A99" w:rsidRDefault="00DF782F" w:rsidP="00DF782F">
      <w:pPr>
        <w:spacing w:line="360" w:lineRule="auto"/>
        <w:rPr>
          <w:rFonts w:ascii="宋体" w:hAnsi="宋体" w:cs="宋体"/>
          <w:color w:val="000000"/>
          <w:kern w:val="0"/>
          <w:sz w:val="28"/>
          <w:szCs w:val="28"/>
        </w:rPr>
      </w:pPr>
      <w:r w:rsidRPr="00C86A99">
        <w:rPr>
          <w:rFonts w:ascii="宋体" w:hAnsi="宋体" w:cs="宋体" w:hint="eastAsia"/>
          <w:color w:val="000000"/>
          <w:kern w:val="0"/>
          <w:sz w:val="28"/>
          <w:szCs w:val="28"/>
        </w:rPr>
        <w:t>特此通知</w:t>
      </w:r>
    </w:p>
    <w:p w:rsidR="00DF782F" w:rsidRPr="00C86A99" w:rsidRDefault="00DF782F" w:rsidP="00DF782F">
      <w:pPr>
        <w:spacing w:line="360" w:lineRule="auto"/>
        <w:rPr>
          <w:rFonts w:ascii="宋体" w:hAnsi="宋体" w:cs="宋体"/>
          <w:color w:val="000000"/>
          <w:kern w:val="0"/>
          <w:sz w:val="28"/>
          <w:szCs w:val="28"/>
        </w:rPr>
      </w:pPr>
      <w:r>
        <w:rPr>
          <w:rFonts w:ascii="宋体" w:hAnsi="宋体" w:cs="宋体" w:hint="eastAsia"/>
          <w:color w:val="000000"/>
          <w:kern w:val="0"/>
          <w:sz w:val="28"/>
          <w:szCs w:val="28"/>
        </w:rPr>
        <w:t xml:space="preserve">                                      四川理工计财处</w:t>
      </w:r>
    </w:p>
    <w:p w:rsidR="00DF782F" w:rsidRPr="00853B81" w:rsidRDefault="00DF782F" w:rsidP="00DF782F">
      <w:pPr>
        <w:spacing w:line="280" w:lineRule="exact"/>
        <w:rPr>
          <w:rFonts w:ascii="宋体" w:hAnsi="宋体" w:cs="宋体"/>
          <w:color w:val="000000"/>
          <w:kern w:val="0"/>
          <w:sz w:val="28"/>
          <w:szCs w:val="28"/>
        </w:rPr>
      </w:pPr>
      <w:r>
        <w:rPr>
          <w:rFonts w:ascii="宋体" w:hAnsi="宋体" w:cs="宋体" w:hint="eastAsia"/>
          <w:color w:val="000000"/>
          <w:kern w:val="0"/>
          <w:sz w:val="28"/>
          <w:szCs w:val="28"/>
        </w:rPr>
        <w:t xml:space="preserve">                                      </w:t>
      </w:r>
      <w:r w:rsidRPr="00853B81">
        <w:rPr>
          <w:rFonts w:ascii="宋体" w:hAnsi="宋体" w:cs="宋体"/>
          <w:color w:val="000000"/>
          <w:kern w:val="0"/>
          <w:sz w:val="28"/>
          <w:szCs w:val="28"/>
        </w:rPr>
        <w:t>2019年</w:t>
      </w:r>
      <w:r w:rsidR="004E274D">
        <w:rPr>
          <w:rFonts w:ascii="宋体" w:hAnsi="宋体" w:cs="宋体" w:hint="eastAsia"/>
          <w:color w:val="000000"/>
          <w:kern w:val="0"/>
          <w:sz w:val="28"/>
          <w:szCs w:val="28"/>
        </w:rPr>
        <w:t>3</w:t>
      </w:r>
      <w:r w:rsidRPr="00853B81">
        <w:rPr>
          <w:rFonts w:ascii="宋体" w:hAnsi="宋体" w:cs="宋体"/>
          <w:color w:val="000000"/>
          <w:kern w:val="0"/>
          <w:sz w:val="28"/>
          <w:szCs w:val="28"/>
        </w:rPr>
        <w:t>月</w:t>
      </w:r>
      <w:r w:rsidR="004E274D">
        <w:rPr>
          <w:rFonts w:ascii="宋体" w:hAnsi="宋体" w:cs="宋体" w:hint="eastAsia"/>
          <w:color w:val="000000"/>
          <w:kern w:val="0"/>
          <w:sz w:val="28"/>
          <w:szCs w:val="28"/>
        </w:rPr>
        <w:t>11</w:t>
      </w:r>
      <w:r w:rsidRPr="00853B81">
        <w:rPr>
          <w:rFonts w:ascii="宋体" w:hAnsi="宋体" w:cs="宋体"/>
          <w:color w:val="000000"/>
          <w:kern w:val="0"/>
          <w:sz w:val="28"/>
          <w:szCs w:val="28"/>
        </w:rPr>
        <w:t>日</w:t>
      </w:r>
    </w:p>
    <w:p w:rsidR="00DF782F" w:rsidRDefault="00DF782F" w:rsidP="00DF782F">
      <w:pPr>
        <w:spacing w:line="360" w:lineRule="auto"/>
        <w:rPr>
          <w:rFonts w:ascii="宋体" w:hAnsi="宋体" w:cs="宋体"/>
          <w:b/>
          <w:color w:val="000000"/>
          <w:kern w:val="0"/>
          <w:sz w:val="28"/>
          <w:szCs w:val="28"/>
        </w:rPr>
      </w:pPr>
    </w:p>
    <w:p w:rsidR="00DF782F" w:rsidRDefault="00DF782F" w:rsidP="00DF782F">
      <w:pPr>
        <w:spacing w:line="360" w:lineRule="auto"/>
        <w:rPr>
          <w:rFonts w:ascii="宋体" w:hAnsi="宋体" w:cs="Tahoma"/>
          <w:color w:val="000000"/>
          <w:kern w:val="0"/>
          <w:sz w:val="28"/>
          <w:szCs w:val="28"/>
        </w:rPr>
      </w:pPr>
      <w:r w:rsidRPr="00503927">
        <w:rPr>
          <w:rFonts w:ascii="宋体" w:hAnsi="宋体" w:cs="Tahoma" w:hint="eastAsia"/>
          <w:color w:val="000000"/>
          <w:kern w:val="0"/>
          <w:sz w:val="28"/>
          <w:szCs w:val="28"/>
        </w:rPr>
        <w:t>自贡市公积金管理中心地址：通达街</w:t>
      </w:r>
      <w:r w:rsidRPr="00503927">
        <w:rPr>
          <w:rFonts w:ascii="宋体" w:hAnsi="宋体" w:cs="Tahoma"/>
          <w:color w:val="000000"/>
          <w:kern w:val="0"/>
          <w:sz w:val="28"/>
          <w:szCs w:val="28"/>
        </w:rPr>
        <w:t>50号</w:t>
      </w:r>
    </w:p>
    <w:p w:rsidR="00DF782F" w:rsidRPr="00E8233E" w:rsidRDefault="00DF782F" w:rsidP="00DF782F">
      <w:pPr>
        <w:spacing w:line="360" w:lineRule="auto"/>
        <w:ind w:left="140" w:hangingChars="50" w:hanging="140"/>
        <w:rPr>
          <w:rFonts w:ascii="宋体" w:hAnsi="宋体" w:cs="Tahoma"/>
          <w:color w:val="000000"/>
          <w:kern w:val="0"/>
          <w:sz w:val="28"/>
          <w:szCs w:val="28"/>
        </w:rPr>
      </w:pPr>
      <w:r>
        <w:rPr>
          <w:rFonts w:ascii="宋体" w:hAnsi="宋体" w:cs="Tahoma" w:hint="eastAsia"/>
          <w:color w:val="000000"/>
          <w:kern w:val="0"/>
          <w:sz w:val="28"/>
          <w:szCs w:val="28"/>
        </w:rPr>
        <w:t>自贡市公积金提取地址:</w:t>
      </w:r>
      <w:r w:rsidRPr="00633F86">
        <w:rPr>
          <w:rFonts w:ascii="宋体" w:hAnsi="宋体" w:cs="Tahoma" w:hint="eastAsia"/>
          <w:color w:val="000000"/>
          <w:kern w:val="0"/>
          <w:sz w:val="28"/>
          <w:szCs w:val="28"/>
        </w:rPr>
        <w:t xml:space="preserve"> </w:t>
      </w:r>
      <w:r w:rsidRPr="00C86A99">
        <w:rPr>
          <w:rFonts w:ascii="宋体" w:hAnsi="宋体" w:cs="Tahoma" w:hint="eastAsia"/>
          <w:color w:val="000000"/>
          <w:kern w:val="0"/>
          <w:sz w:val="28"/>
          <w:szCs w:val="28"/>
        </w:rPr>
        <w:t>自贡市政务中心</w:t>
      </w:r>
      <w:r>
        <w:rPr>
          <w:rFonts w:ascii="宋体" w:hAnsi="宋体" w:cs="Tahoma" w:hint="eastAsia"/>
          <w:color w:val="000000"/>
          <w:kern w:val="0"/>
          <w:sz w:val="28"/>
          <w:szCs w:val="28"/>
        </w:rPr>
        <w:t>(自贡市客运中心旁边)</w:t>
      </w:r>
      <w:r w:rsidRPr="00C86A99">
        <w:rPr>
          <w:rFonts w:ascii="宋体" w:hAnsi="宋体" w:cs="Tahoma" w:hint="eastAsia"/>
          <w:color w:val="000000"/>
          <w:kern w:val="0"/>
          <w:sz w:val="28"/>
          <w:szCs w:val="28"/>
        </w:rPr>
        <w:t>二楼公积金</w:t>
      </w:r>
      <w:r>
        <w:rPr>
          <w:rFonts w:ascii="宋体" w:hAnsi="宋体" w:cs="Tahoma" w:hint="eastAsia"/>
          <w:color w:val="000000"/>
          <w:kern w:val="0"/>
          <w:sz w:val="28"/>
          <w:szCs w:val="28"/>
        </w:rPr>
        <w:t>窗口。</w:t>
      </w:r>
    </w:p>
    <w:p w:rsidR="00DF782F" w:rsidRDefault="00DF782F" w:rsidP="00DF782F">
      <w:pPr>
        <w:spacing w:line="360" w:lineRule="auto"/>
        <w:rPr>
          <w:rFonts w:ascii="宋体" w:hAnsi="宋体" w:cs="Tahoma"/>
          <w:color w:val="000000"/>
          <w:kern w:val="0"/>
          <w:sz w:val="28"/>
          <w:szCs w:val="28"/>
        </w:rPr>
      </w:pPr>
      <w:r w:rsidRPr="00503927">
        <w:rPr>
          <w:rFonts w:ascii="宋体" w:hAnsi="宋体" w:cs="Tahoma" w:hint="eastAsia"/>
          <w:color w:val="000000"/>
          <w:kern w:val="0"/>
          <w:sz w:val="28"/>
          <w:szCs w:val="28"/>
        </w:rPr>
        <w:t>公积金归集科（提取）联系电话：</w:t>
      </w:r>
      <w:r w:rsidRPr="00503927">
        <w:rPr>
          <w:rFonts w:ascii="宋体" w:hAnsi="宋体" w:cs="Tahoma"/>
          <w:color w:val="000000"/>
          <w:kern w:val="0"/>
          <w:sz w:val="28"/>
          <w:szCs w:val="28"/>
        </w:rPr>
        <w:t xml:space="preserve">0813-8213538；0813-8129244         </w:t>
      </w:r>
      <w:r w:rsidRPr="00503927">
        <w:rPr>
          <w:rFonts w:ascii="宋体" w:hAnsi="宋体" w:cs="Tahoma" w:hint="eastAsia"/>
          <w:color w:val="000000"/>
          <w:kern w:val="0"/>
          <w:sz w:val="28"/>
          <w:szCs w:val="28"/>
        </w:rPr>
        <w:t>公积金贷款科联系电话：</w:t>
      </w:r>
      <w:r w:rsidRPr="00503927">
        <w:rPr>
          <w:rFonts w:ascii="宋体" w:hAnsi="宋体" w:cs="Tahoma"/>
          <w:color w:val="000000"/>
          <w:kern w:val="0"/>
          <w:sz w:val="28"/>
          <w:szCs w:val="28"/>
        </w:rPr>
        <w:t>0813-8218222</w:t>
      </w:r>
    </w:p>
    <w:p w:rsidR="00DF782F" w:rsidRDefault="00DF782F" w:rsidP="00DF782F">
      <w:pPr>
        <w:spacing w:line="280" w:lineRule="exact"/>
        <w:jc w:val="left"/>
        <w:rPr>
          <w:rFonts w:ascii="宋体" w:hAnsi="宋体" w:cs="Tahoma"/>
          <w:color w:val="000000"/>
          <w:kern w:val="0"/>
          <w:sz w:val="28"/>
          <w:szCs w:val="28"/>
        </w:rPr>
      </w:pPr>
    </w:p>
    <w:p w:rsidR="00DF782F" w:rsidRDefault="00DF782F" w:rsidP="00DF782F">
      <w:pPr>
        <w:spacing w:line="280" w:lineRule="exact"/>
        <w:jc w:val="left"/>
        <w:rPr>
          <w:rFonts w:ascii="宋体" w:hAnsi="宋体" w:cs="Tahoma"/>
          <w:color w:val="000000"/>
          <w:kern w:val="0"/>
          <w:sz w:val="28"/>
          <w:szCs w:val="28"/>
        </w:rPr>
      </w:pPr>
    </w:p>
    <w:p w:rsidR="00DF782F" w:rsidRPr="00DF782F" w:rsidRDefault="00DF782F" w:rsidP="00DF782F">
      <w:pPr>
        <w:spacing w:line="280" w:lineRule="exact"/>
        <w:jc w:val="left"/>
        <w:rPr>
          <w:rFonts w:ascii="宋体" w:hAnsi="宋体" w:cs="Tahoma"/>
          <w:b/>
          <w:color w:val="000000"/>
          <w:kern w:val="0"/>
          <w:sz w:val="28"/>
          <w:szCs w:val="28"/>
        </w:rPr>
      </w:pPr>
      <w:r>
        <w:rPr>
          <w:rFonts w:ascii="宋体" w:hAnsi="宋体" w:cs="Tahoma" w:hint="eastAsia"/>
          <w:b/>
          <w:color w:val="000000"/>
          <w:kern w:val="0"/>
          <w:sz w:val="28"/>
          <w:szCs w:val="28"/>
        </w:rPr>
        <w:t>附</w:t>
      </w:r>
      <w:r w:rsidRPr="00DF782F">
        <w:rPr>
          <w:rFonts w:ascii="宋体" w:hAnsi="宋体" w:cs="Tahoma" w:hint="eastAsia"/>
          <w:b/>
          <w:color w:val="000000"/>
          <w:kern w:val="0"/>
          <w:sz w:val="28"/>
          <w:szCs w:val="28"/>
        </w:rPr>
        <w:t>：公积金提取准备的相关资料</w:t>
      </w:r>
    </w:p>
    <w:p w:rsidR="00DF782F" w:rsidRPr="00DF782F" w:rsidRDefault="00DF782F" w:rsidP="00DF782F">
      <w:pPr>
        <w:spacing w:line="360" w:lineRule="auto"/>
        <w:ind w:firstLineChars="100" w:firstLine="281"/>
        <w:rPr>
          <w:rFonts w:ascii="宋体" w:hAnsi="宋体" w:cs="Tahoma"/>
          <w:b/>
          <w:color w:val="000000"/>
          <w:kern w:val="0"/>
          <w:sz w:val="28"/>
          <w:szCs w:val="28"/>
        </w:rPr>
      </w:pPr>
    </w:p>
    <w:p w:rsidR="00DF782F" w:rsidRPr="00633F86" w:rsidRDefault="00DF782F" w:rsidP="00DF782F">
      <w:pPr>
        <w:spacing w:line="360" w:lineRule="auto"/>
        <w:ind w:firstLineChars="100" w:firstLine="280"/>
        <w:rPr>
          <w:rFonts w:ascii="宋体" w:hAnsi="宋体" w:cs="Tahoma"/>
          <w:color w:val="000000"/>
          <w:kern w:val="0"/>
          <w:sz w:val="28"/>
          <w:szCs w:val="28"/>
        </w:rPr>
      </w:pPr>
    </w:p>
    <w:p w:rsidR="00DF782F" w:rsidRDefault="00DF782F" w:rsidP="00DF782F">
      <w:pPr>
        <w:spacing w:line="360" w:lineRule="auto"/>
        <w:ind w:firstLineChars="100" w:firstLine="280"/>
        <w:rPr>
          <w:rFonts w:ascii="宋体" w:hAnsi="宋体" w:cs="Tahoma"/>
          <w:color w:val="000000"/>
          <w:kern w:val="0"/>
          <w:sz w:val="28"/>
          <w:szCs w:val="28"/>
        </w:rPr>
      </w:pPr>
    </w:p>
    <w:p w:rsidR="00DF782F" w:rsidRDefault="00DF782F" w:rsidP="00DF782F">
      <w:pPr>
        <w:spacing w:line="360" w:lineRule="auto"/>
        <w:ind w:firstLineChars="100" w:firstLine="280"/>
        <w:rPr>
          <w:rFonts w:ascii="宋体" w:hAnsi="宋体" w:cs="Tahoma"/>
          <w:color w:val="000000"/>
          <w:kern w:val="0"/>
          <w:sz w:val="28"/>
          <w:szCs w:val="28"/>
        </w:rPr>
      </w:pPr>
    </w:p>
    <w:p w:rsidR="00DF782F" w:rsidRDefault="00DF782F" w:rsidP="00DF782F">
      <w:pPr>
        <w:spacing w:line="360" w:lineRule="auto"/>
        <w:ind w:firstLineChars="100" w:firstLine="280"/>
        <w:rPr>
          <w:rFonts w:ascii="宋体" w:hAnsi="宋体" w:cs="Tahoma"/>
          <w:color w:val="000000"/>
          <w:kern w:val="0"/>
          <w:sz w:val="28"/>
          <w:szCs w:val="28"/>
        </w:rPr>
      </w:pPr>
    </w:p>
    <w:p w:rsidR="00DF782F" w:rsidRDefault="00DF782F" w:rsidP="00DF782F">
      <w:pPr>
        <w:spacing w:line="360" w:lineRule="auto"/>
        <w:ind w:firstLineChars="100" w:firstLine="280"/>
        <w:rPr>
          <w:rFonts w:ascii="宋体" w:hAnsi="宋体" w:cs="Tahoma"/>
          <w:color w:val="000000"/>
          <w:kern w:val="0"/>
          <w:sz w:val="28"/>
          <w:szCs w:val="28"/>
        </w:rPr>
      </w:pPr>
    </w:p>
    <w:tbl>
      <w:tblPr>
        <w:tblpPr w:leftFromText="180" w:rightFromText="180" w:vertAnchor="page" w:horzAnchor="margin" w:tblpXSpec="center" w:tblpY="1997"/>
        <w:tblW w:w="9639" w:type="dxa"/>
        <w:tblLook w:val="0000"/>
      </w:tblPr>
      <w:tblGrid>
        <w:gridCol w:w="1831"/>
        <w:gridCol w:w="5400"/>
        <w:gridCol w:w="2408"/>
      </w:tblGrid>
      <w:tr w:rsidR="00DF782F" w:rsidRPr="002560CD" w:rsidTr="00754909">
        <w:trPr>
          <w:trHeight w:val="560"/>
        </w:trPr>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rsidR="00DF782F" w:rsidRPr="00942838" w:rsidRDefault="00DF782F" w:rsidP="00754909">
            <w:pPr>
              <w:widowControl/>
              <w:spacing w:line="280" w:lineRule="exact"/>
              <w:jc w:val="center"/>
              <w:rPr>
                <w:rFonts w:ascii="宋体" w:hAnsi="宋体" w:cs="宋体"/>
                <w:b/>
                <w:bCs/>
                <w:kern w:val="0"/>
                <w:szCs w:val="21"/>
              </w:rPr>
            </w:pPr>
            <w:r w:rsidRPr="00942838">
              <w:rPr>
                <w:rFonts w:ascii="宋体" w:hAnsi="宋体" w:cs="宋体" w:hint="eastAsia"/>
                <w:b/>
                <w:bCs/>
                <w:kern w:val="0"/>
                <w:szCs w:val="21"/>
              </w:rPr>
              <w:lastRenderedPageBreak/>
              <w:t>办  理  类  型</w:t>
            </w:r>
          </w:p>
        </w:tc>
        <w:tc>
          <w:tcPr>
            <w:tcW w:w="5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82F" w:rsidRPr="00942838" w:rsidRDefault="00DF782F" w:rsidP="00754909">
            <w:pPr>
              <w:widowControl/>
              <w:spacing w:line="280" w:lineRule="exact"/>
              <w:jc w:val="center"/>
              <w:rPr>
                <w:rFonts w:ascii="宋体" w:hAnsi="宋体" w:cs="宋体"/>
                <w:b/>
                <w:bCs/>
                <w:kern w:val="0"/>
                <w:szCs w:val="21"/>
              </w:rPr>
            </w:pPr>
            <w:r w:rsidRPr="00942838">
              <w:rPr>
                <w:rFonts w:ascii="宋体" w:hAnsi="宋体" w:cs="宋体" w:hint="eastAsia"/>
                <w:b/>
                <w:bCs/>
                <w:kern w:val="0"/>
                <w:szCs w:val="21"/>
              </w:rPr>
              <w:t>需 提 供 资 料</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rsidR="00DF782F" w:rsidRPr="00942838" w:rsidRDefault="00DF782F" w:rsidP="00754909">
            <w:pPr>
              <w:widowControl/>
              <w:spacing w:line="280" w:lineRule="exact"/>
              <w:jc w:val="center"/>
              <w:rPr>
                <w:rFonts w:ascii="宋体" w:hAnsi="宋体" w:cs="宋体"/>
                <w:b/>
                <w:bCs/>
                <w:kern w:val="0"/>
                <w:szCs w:val="21"/>
              </w:rPr>
            </w:pPr>
            <w:r w:rsidRPr="00942838">
              <w:rPr>
                <w:rFonts w:ascii="宋体" w:hAnsi="宋体" w:cs="宋体" w:hint="eastAsia"/>
                <w:b/>
                <w:bCs/>
                <w:kern w:val="0"/>
                <w:szCs w:val="21"/>
              </w:rPr>
              <w:t xml:space="preserve">   备   注</w:t>
            </w:r>
          </w:p>
        </w:tc>
      </w:tr>
      <w:tr w:rsidR="00DF782F" w:rsidRPr="002560CD" w:rsidTr="00754909">
        <w:trPr>
          <w:trHeight w:val="375"/>
        </w:trPr>
        <w:tc>
          <w:tcPr>
            <w:tcW w:w="1831" w:type="dxa"/>
            <w:vMerge w:val="restart"/>
            <w:tcBorders>
              <w:top w:val="nil"/>
              <w:left w:val="single" w:sz="4" w:space="0" w:color="auto"/>
              <w:bottom w:val="single" w:sz="4" w:space="0" w:color="auto"/>
              <w:right w:val="single" w:sz="4" w:space="0" w:color="auto"/>
            </w:tcBorders>
            <w:shd w:val="clear" w:color="auto" w:fill="auto"/>
            <w:vAlign w:val="center"/>
          </w:tcPr>
          <w:p w:rsidR="00DF782F" w:rsidRPr="002560CD" w:rsidRDefault="00DF782F" w:rsidP="00754909">
            <w:pPr>
              <w:widowControl/>
              <w:spacing w:line="280" w:lineRule="exact"/>
              <w:jc w:val="center"/>
              <w:rPr>
                <w:rFonts w:ascii="宋体" w:hAnsi="宋体" w:cs="宋体"/>
                <w:b/>
                <w:bCs/>
                <w:kern w:val="0"/>
                <w:szCs w:val="21"/>
              </w:rPr>
            </w:pPr>
            <w:r w:rsidRPr="002560CD">
              <w:rPr>
                <w:rFonts w:ascii="宋体" w:hAnsi="宋体" w:cs="宋体" w:hint="eastAsia"/>
                <w:b/>
                <w:bCs/>
                <w:kern w:val="0"/>
                <w:szCs w:val="21"/>
              </w:rPr>
              <w:t>银行贷款购新房</w:t>
            </w:r>
            <w:r w:rsidRPr="002560CD">
              <w:rPr>
                <w:rFonts w:ascii="宋体" w:hAnsi="宋体" w:cs="宋体" w:hint="eastAsia"/>
                <w:b/>
                <w:bCs/>
                <w:kern w:val="0"/>
                <w:szCs w:val="21"/>
              </w:rPr>
              <w:br/>
              <w:t>一次性提取</w:t>
            </w:r>
          </w:p>
        </w:tc>
        <w:tc>
          <w:tcPr>
            <w:tcW w:w="5400" w:type="dxa"/>
            <w:tcBorders>
              <w:top w:val="nil"/>
              <w:left w:val="nil"/>
              <w:bottom w:val="single" w:sz="4" w:space="0" w:color="auto"/>
              <w:right w:val="single" w:sz="4" w:space="0" w:color="auto"/>
            </w:tcBorders>
            <w:shd w:val="clear" w:color="auto" w:fill="auto"/>
            <w:noWrap/>
            <w:vAlign w:val="center"/>
          </w:tcPr>
          <w:p w:rsidR="00DF782F" w:rsidRPr="002560CD" w:rsidRDefault="00DF782F" w:rsidP="00754909">
            <w:pPr>
              <w:widowControl/>
              <w:spacing w:line="280" w:lineRule="exact"/>
              <w:jc w:val="left"/>
              <w:rPr>
                <w:rFonts w:ascii="宋体" w:hAnsi="宋体" w:cs="宋体"/>
                <w:b/>
                <w:bCs/>
                <w:kern w:val="0"/>
                <w:szCs w:val="21"/>
              </w:rPr>
            </w:pPr>
            <w:r w:rsidRPr="002560CD">
              <w:rPr>
                <w:rFonts w:ascii="宋体" w:hAnsi="宋体" w:cs="宋体" w:hint="eastAsia"/>
                <w:b/>
                <w:bCs/>
                <w:kern w:val="0"/>
                <w:szCs w:val="21"/>
              </w:rPr>
              <w:t>1、身份证复印件。</w:t>
            </w:r>
          </w:p>
        </w:tc>
        <w:tc>
          <w:tcPr>
            <w:tcW w:w="2408" w:type="dxa"/>
            <w:vMerge w:val="restart"/>
            <w:tcBorders>
              <w:top w:val="nil"/>
              <w:left w:val="single" w:sz="4" w:space="0" w:color="auto"/>
              <w:bottom w:val="single" w:sz="4" w:space="0" w:color="auto"/>
              <w:right w:val="single" w:sz="4" w:space="0" w:color="auto"/>
            </w:tcBorders>
            <w:shd w:val="clear" w:color="auto" w:fill="auto"/>
            <w:vAlign w:val="center"/>
          </w:tcPr>
          <w:p w:rsidR="00DF782F" w:rsidRPr="002560CD" w:rsidRDefault="00DF782F" w:rsidP="00754909">
            <w:pPr>
              <w:widowControl/>
              <w:spacing w:line="280" w:lineRule="exact"/>
              <w:jc w:val="center"/>
              <w:rPr>
                <w:rFonts w:ascii="宋体" w:hAnsi="宋体" w:cs="宋体"/>
                <w:b/>
                <w:bCs/>
                <w:kern w:val="0"/>
                <w:szCs w:val="21"/>
              </w:rPr>
            </w:pPr>
            <w:r w:rsidRPr="002560CD">
              <w:rPr>
                <w:rFonts w:ascii="宋体" w:hAnsi="宋体" w:cs="宋体" w:hint="eastAsia"/>
                <w:b/>
                <w:bCs/>
                <w:kern w:val="0"/>
                <w:szCs w:val="21"/>
              </w:rPr>
              <w:t>可一次性提取，也可按年提取，但只能选择一种</w:t>
            </w:r>
            <w:r>
              <w:rPr>
                <w:rFonts w:ascii="宋体" w:hAnsi="宋体" w:cs="宋体" w:hint="eastAsia"/>
                <w:b/>
                <w:bCs/>
                <w:kern w:val="0"/>
                <w:szCs w:val="21"/>
              </w:rPr>
              <w:t>(签合同一年以内或拿到房产证一年以内)</w:t>
            </w:r>
            <w:r w:rsidRPr="002560CD">
              <w:rPr>
                <w:rFonts w:ascii="宋体" w:hAnsi="宋体" w:cs="宋体" w:hint="eastAsia"/>
                <w:b/>
                <w:bCs/>
                <w:kern w:val="0"/>
                <w:szCs w:val="21"/>
              </w:rPr>
              <w:t>。</w:t>
            </w:r>
          </w:p>
        </w:tc>
      </w:tr>
      <w:tr w:rsidR="00DF782F" w:rsidRPr="002560CD" w:rsidTr="00754909">
        <w:trPr>
          <w:trHeight w:val="375"/>
        </w:trPr>
        <w:tc>
          <w:tcPr>
            <w:tcW w:w="1831" w:type="dxa"/>
            <w:vMerge/>
            <w:tcBorders>
              <w:top w:val="nil"/>
              <w:left w:val="single" w:sz="4" w:space="0" w:color="auto"/>
              <w:bottom w:val="single" w:sz="4" w:space="0" w:color="auto"/>
              <w:right w:val="single" w:sz="4" w:space="0" w:color="auto"/>
            </w:tcBorders>
            <w:vAlign w:val="center"/>
          </w:tcPr>
          <w:p w:rsidR="00DF782F" w:rsidRPr="002560CD" w:rsidRDefault="00DF782F" w:rsidP="00754909">
            <w:pPr>
              <w:widowControl/>
              <w:spacing w:line="280" w:lineRule="exact"/>
              <w:jc w:val="left"/>
              <w:rPr>
                <w:rFonts w:ascii="宋体" w:hAnsi="宋体" w:cs="宋体"/>
                <w:b/>
                <w:bCs/>
                <w:kern w:val="0"/>
                <w:szCs w:val="21"/>
              </w:rPr>
            </w:pPr>
          </w:p>
        </w:tc>
        <w:tc>
          <w:tcPr>
            <w:tcW w:w="5400" w:type="dxa"/>
            <w:tcBorders>
              <w:top w:val="nil"/>
              <w:left w:val="nil"/>
              <w:bottom w:val="single" w:sz="4" w:space="0" w:color="auto"/>
              <w:right w:val="single" w:sz="4" w:space="0" w:color="auto"/>
            </w:tcBorders>
            <w:shd w:val="clear" w:color="auto" w:fill="auto"/>
            <w:noWrap/>
            <w:vAlign w:val="center"/>
          </w:tcPr>
          <w:p w:rsidR="00DF782F" w:rsidRPr="002560CD" w:rsidRDefault="00DF782F" w:rsidP="00754909">
            <w:pPr>
              <w:widowControl/>
              <w:spacing w:line="280" w:lineRule="exact"/>
              <w:jc w:val="left"/>
              <w:rPr>
                <w:rFonts w:ascii="宋体" w:hAnsi="宋体" w:cs="宋体"/>
                <w:b/>
                <w:bCs/>
                <w:kern w:val="0"/>
                <w:szCs w:val="21"/>
              </w:rPr>
            </w:pPr>
            <w:r w:rsidRPr="002560CD">
              <w:rPr>
                <w:rFonts w:ascii="宋体" w:hAnsi="宋体" w:cs="宋体" w:hint="eastAsia"/>
                <w:b/>
                <w:bCs/>
                <w:kern w:val="0"/>
                <w:szCs w:val="21"/>
              </w:rPr>
              <w:t>2、购房合同原件复印件。</w:t>
            </w:r>
          </w:p>
        </w:tc>
        <w:tc>
          <w:tcPr>
            <w:tcW w:w="2408" w:type="dxa"/>
            <w:vMerge/>
            <w:tcBorders>
              <w:top w:val="nil"/>
              <w:left w:val="single" w:sz="4" w:space="0" w:color="auto"/>
              <w:bottom w:val="single" w:sz="4" w:space="0" w:color="auto"/>
              <w:right w:val="single" w:sz="4" w:space="0" w:color="auto"/>
            </w:tcBorders>
            <w:vAlign w:val="center"/>
          </w:tcPr>
          <w:p w:rsidR="00DF782F" w:rsidRPr="002560CD" w:rsidRDefault="00DF782F" w:rsidP="00754909">
            <w:pPr>
              <w:widowControl/>
              <w:spacing w:line="280" w:lineRule="exact"/>
              <w:jc w:val="left"/>
              <w:rPr>
                <w:rFonts w:ascii="宋体" w:hAnsi="宋体" w:cs="宋体"/>
                <w:b/>
                <w:bCs/>
                <w:kern w:val="0"/>
                <w:szCs w:val="21"/>
              </w:rPr>
            </w:pPr>
          </w:p>
        </w:tc>
      </w:tr>
      <w:tr w:rsidR="00DF782F" w:rsidRPr="002560CD" w:rsidTr="00754909">
        <w:trPr>
          <w:trHeight w:val="375"/>
        </w:trPr>
        <w:tc>
          <w:tcPr>
            <w:tcW w:w="1831" w:type="dxa"/>
            <w:vMerge/>
            <w:tcBorders>
              <w:top w:val="nil"/>
              <w:left w:val="single" w:sz="4" w:space="0" w:color="auto"/>
              <w:bottom w:val="single" w:sz="4" w:space="0" w:color="auto"/>
              <w:right w:val="single" w:sz="4" w:space="0" w:color="auto"/>
            </w:tcBorders>
            <w:vAlign w:val="center"/>
          </w:tcPr>
          <w:p w:rsidR="00DF782F" w:rsidRPr="002560CD" w:rsidRDefault="00DF782F" w:rsidP="00754909">
            <w:pPr>
              <w:widowControl/>
              <w:spacing w:line="280" w:lineRule="exact"/>
              <w:jc w:val="left"/>
              <w:rPr>
                <w:rFonts w:ascii="宋体" w:hAnsi="宋体" w:cs="宋体"/>
                <w:b/>
                <w:bCs/>
                <w:kern w:val="0"/>
                <w:szCs w:val="21"/>
              </w:rPr>
            </w:pPr>
          </w:p>
        </w:tc>
        <w:tc>
          <w:tcPr>
            <w:tcW w:w="5400" w:type="dxa"/>
            <w:tcBorders>
              <w:top w:val="nil"/>
              <w:left w:val="nil"/>
              <w:bottom w:val="single" w:sz="4" w:space="0" w:color="auto"/>
              <w:right w:val="single" w:sz="4" w:space="0" w:color="auto"/>
            </w:tcBorders>
            <w:shd w:val="clear" w:color="auto" w:fill="auto"/>
            <w:noWrap/>
            <w:vAlign w:val="center"/>
          </w:tcPr>
          <w:p w:rsidR="00DF782F" w:rsidRPr="002560CD" w:rsidRDefault="00DF782F" w:rsidP="00754909">
            <w:pPr>
              <w:widowControl/>
              <w:spacing w:line="280" w:lineRule="exact"/>
              <w:jc w:val="left"/>
              <w:rPr>
                <w:rFonts w:ascii="宋体" w:hAnsi="宋体" w:cs="宋体"/>
                <w:b/>
                <w:bCs/>
                <w:kern w:val="0"/>
                <w:szCs w:val="21"/>
              </w:rPr>
            </w:pPr>
            <w:r w:rsidRPr="002560CD">
              <w:rPr>
                <w:rFonts w:ascii="宋体" w:hAnsi="宋体" w:cs="宋体" w:hint="eastAsia"/>
                <w:b/>
                <w:bCs/>
                <w:kern w:val="0"/>
                <w:szCs w:val="21"/>
              </w:rPr>
              <w:t>3、首付房款发票原件复印件。</w:t>
            </w:r>
          </w:p>
        </w:tc>
        <w:tc>
          <w:tcPr>
            <w:tcW w:w="2408" w:type="dxa"/>
            <w:vMerge/>
            <w:tcBorders>
              <w:top w:val="nil"/>
              <w:left w:val="single" w:sz="4" w:space="0" w:color="auto"/>
              <w:bottom w:val="single" w:sz="4" w:space="0" w:color="auto"/>
              <w:right w:val="single" w:sz="4" w:space="0" w:color="auto"/>
            </w:tcBorders>
            <w:vAlign w:val="center"/>
          </w:tcPr>
          <w:p w:rsidR="00DF782F" w:rsidRPr="002560CD" w:rsidRDefault="00DF782F" w:rsidP="00754909">
            <w:pPr>
              <w:widowControl/>
              <w:spacing w:line="280" w:lineRule="exact"/>
              <w:jc w:val="left"/>
              <w:rPr>
                <w:rFonts w:ascii="宋体" w:hAnsi="宋体" w:cs="宋体"/>
                <w:b/>
                <w:bCs/>
                <w:kern w:val="0"/>
                <w:szCs w:val="21"/>
              </w:rPr>
            </w:pPr>
          </w:p>
        </w:tc>
      </w:tr>
      <w:tr w:rsidR="00DF782F" w:rsidRPr="002560CD" w:rsidTr="00754909">
        <w:trPr>
          <w:trHeight w:val="375"/>
        </w:trPr>
        <w:tc>
          <w:tcPr>
            <w:tcW w:w="1831" w:type="dxa"/>
            <w:vMerge/>
            <w:tcBorders>
              <w:top w:val="nil"/>
              <w:left w:val="single" w:sz="4" w:space="0" w:color="auto"/>
              <w:bottom w:val="single" w:sz="4" w:space="0" w:color="auto"/>
              <w:right w:val="single" w:sz="4" w:space="0" w:color="auto"/>
            </w:tcBorders>
            <w:vAlign w:val="center"/>
          </w:tcPr>
          <w:p w:rsidR="00DF782F" w:rsidRPr="002560CD" w:rsidRDefault="00DF782F" w:rsidP="00754909">
            <w:pPr>
              <w:widowControl/>
              <w:spacing w:line="280" w:lineRule="exact"/>
              <w:jc w:val="left"/>
              <w:rPr>
                <w:rFonts w:ascii="宋体" w:hAnsi="宋体" w:cs="宋体"/>
                <w:b/>
                <w:bCs/>
                <w:kern w:val="0"/>
                <w:szCs w:val="21"/>
              </w:rPr>
            </w:pPr>
          </w:p>
        </w:tc>
        <w:tc>
          <w:tcPr>
            <w:tcW w:w="5400" w:type="dxa"/>
            <w:tcBorders>
              <w:top w:val="nil"/>
              <w:left w:val="nil"/>
              <w:bottom w:val="single" w:sz="4" w:space="0" w:color="auto"/>
              <w:right w:val="single" w:sz="4" w:space="0" w:color="auto"/>
            </w:tcBorders>
            <w:shd w:val="clear" w:color="auto" w:fill="auto"/>
            <w:noWrap/>
            <w:vAlign w:val="center"/>
          </w:tcPr>
          <w:p w:rsidR="00DF782F" w:rsidRPr="002560CD" w:rsidRDefault="00DF782F" w:rsidP="00754909">
            <w:pPr>
              <w:widowControl/>
              <w:spacing w:line="280" w:lineRule="exact"/>
              <w:jc w:val="left"/>
              <w:rPr>
                <w:rFonts w:ascii="宋体" w:hAnsi="宋体" w:cs="宋体"/>
                <w:b/>
                <w:bCs/>
                <w:kern w:val="0"/>
                <w:szCs w:val="21"/>
              </w:rPr>
            </w:pPr>
            <w:r w:rsidRPr="002560CD">
              <w:rPr>
                <w:rFonts w:ascii="宋体" w:hAnsi="宋体" w:cs="宋体" w:hint="eastAsia"/>
                <w:b/>
                <w:bCs/>
                <w:kern w:val="0"/>
                <w:szCs w:val="21"/>
              </w:rPr>
              <w:t>4、贷款合同原件，复印件。</w:t>
            </w:r>
          </w:p>
        </w:tc>
        <w:tc>
          <w:tcPr>
            <w:tcW w:w="2408" w:type="dxa"/>
            <w:vMerge/>
            <w:tcBorders>
              <w:top w:val="nil"/>
              <w:left w:val="single" w:sz="4" w:space="0" w:color="auto"/>
              <w:bottom w:val="single" w:sz="4" w:space="0" w:color="auto"/>
              <w:right w:val="single" w:sz="4" w:space="0" w:color="auto"/>
            </w:tcBorders>
            <w:vAlign w:val="center"/>
          </w:tcPr>
          <w:p w:rsidR="00DF782F" w:rsidRPr="002560CD" w:rsidRDefault="00DF782F" w:rsidP="00754909">
            <w:pPr>
              <w:widowControl/>
              <w:spacing w:line="280" w:lineRule="exact"/>
              <w:jc w:val="left"/>
              <w:rPr>
                <w:rFonts w:ascii="宋体" w:hAnsi="宋体" w:cs="宋体"/>
                <w:b/>
                <w:bCs/>
                <w:kern w:val="0"/>
                <w:szCs w:val="21"/>
              </w:rPr>
            </w:pPr>
          </w:p>
        </w:tc>
      </w:tr>
      <w:tr w:rsidR="00DF782F" w:rsidRPr="002560CD" w:rsidTr="00754909">
        <w:trPr>
          <w:trHeight w:val="375"/>
        </w:trPr>
        <w:tc>
          <w:tcPr>
            <w:tcW w:w="1831" w:type="dxa"/>
            <w:vMerge/>
            <w:tcBorders>
              <w:top w:val="nil"/>
              <w:left w:val="single" w:sz="4" w:space="0" w:color="auto"/>
              <w:bottom w:val="single" w:sz="4" w:space="0" w:color="auto"/>
              <w:right w:val="single" w:sz="4" w:space="0" w:color="auto"/>
            </w:tcBorders>
            <w:vAlign w:val="center"/>
          </w:tcPr>
          <w:p w:rsidR="00DF782F" w:rsidRPr="002560CD" w:rsidRDefault="00DF782F" w:rsidP="00754909">
            <w:pPr>
              <w:widowControl/>
              <w:spacing w:line="280" w:lineRule="exact"/>
              <w:jc w:val="left"/>
              <w:rPr>
                <w:rFonts w:ascii="宋体" w:hAnsi="宋体" w:cs="宋体"/>
                <w:b/>
                <w:bCs/>
                <w:kern w:val="0"/>
                <w:szCs w:val="21"/>
              </w:rPr>
            </w:pPr>
          </w:p>
        </w:tc>
        <w:tc>
          <w:tcPr>
            <w:tcW w:w="5400" w:type="dxa"/>
            <w:tcBorders>
              <w:top w:val="nil"/>
              <w:left w:val="nil"/>
              <w:bottom w:val="single" w:sz="4" w:space="0" w:color="auto"/>
              <w:right w:val="single" w:sz="4" w:space="0" w:color="auto"/>
            </w:tcBorders>
            <w:shd w:val="clear" w:color="auto" w:fill="auto"/>
            <w:noWrap/>
            <w:vAlign w:val="center"/>
          </w:tcPr>
          <w:p w:rsidR="00DF782F" w:rsidRPr="002560CD" w:rsidRDefault="00DF782F" w:rsidP="00754909">
            <w:pPr>
              <w:widowControl/>
              <w:spacing w:line="280" w:lineRule="exact"/>
              <w:jc w:val="left"/>
              <w:rPr>
                <w:rFonts w:ascii="宋体" w:hAnsi="宋体" w:cs="宋体"/>
                <w:b/>
                <w:bCs/>
                <w:kern w:val="0"/>
                <w:szCs w:val="21"/>
              </w:rPr>
            </w:pPr>
            <w:r w:rsidRPr="002560CD">
              <w:rPr>
                <w:rFonts w:ascii="宋体" w:hAnsi="宋体" w:cs="宋体" w:hint="eastAsia"/>
                <w:b/>
                <w:bCs/>
                <w:kern w:val="0"/>
                <w:szCs w:val="21"/>
              </w:rPr>
              <w:t>5、结婚证原件复印件。</w:t>
            </w:r>
          </w:p>
        </w:tc>
        <w:tc>
          <w:tcPr>
            <w:tcW w:w="2408" w:type="dxa"/>
            <w:vMerge/>
            <w:tcBorders>
              <w:top w:val="nil"/>
              <w:left w:val="single" w:sz="4" w:space="0" w:color="auto"/>
              <w:bottom w:val="single" w:sz="4" w:space="0" w:color="auto"/>
              <w:right w:val="single" w:sz="4" w:space="0" w:color="auto"/>
            </w:tcBorders>
            <w:vAlign w:val="center"/>
          </w:tcPr>
          <w:p w:rsidR="00DF782F" w:rsidRPr="002560CD" w:rsidRDefault="00DF782F" w:rsidP="00754909">
            <w:pPr>
              <w:widowControl/>
              <w:spacing w:line="280" w:lineRule="exact"/>
              <w:jc w:val="left"/>
              <w:rPr>
                <w:rFonts w:ascii="宋体" w:hAnsi="宋体" w:cs="宋体"/>
                <w:b/>
                <w:bCs/>
                <w:kern w:val="0"/>
                <w:szCs w:val="21"/>
              </w:rPr>
            </w:pPr>
          </w:p>
        </w:tc>
      </w:tr>
      <w:tr w:rsidR="00DF782F" w:rsidRPr="002560CD" w:rsidTr="00754909">
        <w:trPr>
          <w:trHeight w:val="327"/>
        </w:trPr>
        <w:tc>
          <w:tcPr>
            <w:tcW w:w="1831" w:type="dxa"/>
            <w:vMerge/>
            <w:tcBorders>
              <w:top w:val="nil"/>
              <w:left w:val="single" w:sz="4" w:space="0" w:color="auto"/>
              <w:bottom w:val="single" w:sz="4" w:space="0" w:color="auto"/>
              <w:right w:val="single" w:sz="4" w:space="0" w:color="auto"/>
            </w:tcBorders>
            <w:vAlign w:val="center"/>
          </w:tcPr>
          <w:p w:rsidR="00DF782F" w:rsidRPr="002560CD" w:rsidRDefault="00DF782F" w:rsidP="00754909">
            <w:pPr>
              <w:widowControl/>
              <w:spacing w:line="280" w:lineRule="exact"/>
              <w:jc w:val="left"/>
              <w:rPr>
                <w:rFonts w:ascii="宋体" w:hAnsi="宋体" w:cs="宋体"/>
                <w:b/>
                <w:bCs/>
                <w:kern w:val="0"/>
                <w:szCs w:val="21"/>
              </w:rPr>
            </w:pPr>
          </w:p>
        </w:tc>
        <w:tc>
          <w:tcPr>
            <w:tcW w:w="5400" w:type="dxa"/>
            <w:tcBorders>
              <w:top w:val="nil"/>
              <w:left w:val="nil"/>
              <w:bottom w:val="single" w:sz="4" w:space="0" w:color="auto"/>
              <w:right w:val="single" w:sz="4" w:space="0" w:color="auto"/>
            </w:tcBorders>
            <w:shd w:val="clear" w:color="auto" w:fill="auto"/>
            <w:noWrap/>
            <w:vAlign w:val="center"/>
          </w:tcPr>
          <w:p w:rsidR="00DF782F" w:rsidRPr="002560CD" w:rsidRDefault="00DF782F" w:rsidP="00754909">
            <w:pPr>
              <w:widowControl/>
              <w:spacing w:line="280" w:lineRule="exact"/>
              <w:jc w:val="left"/>
              <w:rPr>
                <w:rFonts w:ascii="宋体" w:hAnsi="宋体" w:cs="宋体"/>
                <w:b/>
                <w:bCs/>
                <w:kern w:val="0"/>
                <w:szCs w:val="21"/>
              </w:rPr>
            </w:pPr>
            <w:r w:rsidRPr="002560CD">
              <w:rPr>
                <w:rFonts w:ascii="宋体" w:hAnsi="宋体" w:cs="宋体" w:hint="eastAsia"/>
                <w:b/>
                <w:bCs/>
                <w:kern w:val="0"/>
                <w:szCs w:val="21"/>
              </w:rPr>
              <w:t>6、银行账号复印件。</w:t>
            </w:r>
          </w:p>
        </w:tc>
        <w:tc>
          <w:tcPr>
            <w:tcW w:w="2408" w:type="dxa"/>
            <w:vMerge/>
            <w:tcBorders>
              <w:top w:val="nil"/>
              <w:left w:val="single" w:sz="4" w:space="0" w:color="auto"/>
              <w:bottom w:val="single" w:sz="4" w:space="0" w:color="auto"/>
              <w:right w:val="single" w:sz="4" w:space="0" w:color="auto"/>
            </w:tcBorders>
            <w:vAlign w:val="center"/>
          </w:tcPr>
          <w:p w:rsidR="00DF782F" w:rsidRPr="002560CD" w:rsidRDefault="00DF782F" w:rsidP="00754909">
            <w:pPr>
              <w:widowControl/>
              <w:spacing w:line="280" w:lineRule="exact"/>
              <w:jc w:val="left"/>
              <w:rPr>
                <w:rFonts w:ascii="宋体" w:hAnsi="宋体" w:cs="宋体"/>
                <w:b/>
                <w:bCs/>
                <w:kern w:val="0"/>
                <w:szCs w:val="21"/>
              </w:rPr>
            </w:pPr>
          </w:p>
        </w:tc>
      </w:tr>
      <w:tr w:rsidR="00DF782F" w:rsidRPr="002560CD" w:rsidTr="00754909">
        <w:trPr>
          <w:trHeight w:val="375"/>
        </w:trPr>
        <w:tc>
          <w:tcPr>
            <w:tcW w:w="1831" w:type="dxa"/>
            <w:vMerge w:val="restart"/>
            <w:tcBorders>
              <w:top w:val="nil"/>
              <w:left w:val="single" w:sz="4" w:space="0" w:color="auto"/>
              <w:bottom w:val="single" w:sz="4" w:space="0" w:color="auto"/>
              <w:right w:val="single" w:sz="4" w:space="0" w:color="auto"/>
            </w:tcBorders>
            <w:shd w:val="clear" w:color="auto" w:fill="auto"/>
            <w:vAlign w:val="center"/>
          </w:tcPr>
          <w:p w:rsidR="00DF782F" w:rsidRPr="002560CD" w:rsidRDefault="00DF782F" w:rsidP="00754909">
            <w:pPr>
              <w:widowControl/>
              <w:spacing w:line="280" w:lineRule="exact"/>
              <w:jc w:val="center"/>
              <w:rPr>
                <w:rFonts w:ascii="宋体" w:hAnsi="宋体" w:cs="宋体"/>
                <w:b/>
                <w:bCs/>
                <w:kern w:val="0"/>
                <w:szCs w:val="21"/>
              </w:rPr>
            </w:pPr>
            <w:r>
              <w:rPr>
                <w:rFonts w:ascii="宋体" w:hAnsi="宋体" w:cs="宋体" w:hint="eastAsia"/>
                <w:b/>
                <w:bCs/>
                <w:kern w:val="0"/>
                <w:szCs w:val="21"/>
              </w:rPr>
              <w:t>全额付款购二手</w:t>
            </w:r>
            <w:r w:rsidRPr="002560CD">
              <w:rPr>
                <w:rFonts w:ascii="宋体" w:hAnsi="宋体" w:cs="宋体" w:hint="eastAsia"/>
                <w:b/>
                <w:bCs/>
                <w:kern w:val="0"/>
                <w:szCs w:val="21"/>
              </w:rPr>
              <w:t>房一次性提取</w:t>
            </w:r>
          </w:p>
        </w:tc>
        <w:tc>
          <w:tcPr>
            <w:tcW w:w="5400" w:type="dxa"/>
            <w:tcBorders>
              <w:top w:val="nil"/>
              <w:left w:val="nil"/>
              <w:bottom w:val="single" w:sz="4" w:space="0" w:color="auto"/>
              <w:right w:val="single" w:sz="4" w:space="0" w:color="auto"/>
            </w:tcBorders>
            <w:shd w:val="clear" w:color="auto" w:fill="auto"/>
            <w:noWrap/>
            <w:vAlign w:val="center"/>
          </w:tcPr>
          <w:p w:rsidR="00DF782F" w:rsidRPr="002560CD" w:rsidRDefault="00DF782F" w:rsidP="00754909">
            <w:pPr>
              <w:widowControl/>
              <w:spacing w:line="280" w:lineRule="exact"/>
              <w:jc w:val="left"/>
              <w:rPr>
                <w:rFonts w:ascii="宋体" w:hAnsi="宋体" w:cs="宋体"/>
                <w:b/>
                <w:bCs/>
                <w:kern w:val="0"/>
                <w:szCs w:val="21"/>
              </w:rPr>
            </w:pPr>
            <w:r w:rsidRPr="002560CD">
              <w:rPr>
                <w:rFonts w:ascii="宋体" w:hAnsi="宋体" w:cs="宋体" w:hint="eastAsia"/>
                <w:b/>
                <w:bCs/>
                <w:kern w:val="0"/>
                <w:szCs w:val="21"/>
              </w:rPr>
              <w:t>1、契约原件和复印件。</w:t>
            </w:r>
          </w:p>
        </w:tc>
        <w:tc>
          <w:tcPr>
            <w:tcW w:w="2408" w:type="dxa"/>
            <w:vMerge w:val="restart"/>
            <w:tcBorders>
              <w:top w:val="nil"/>
              <w:left w:val="single" w:sz="4" w:space="0" w:color="auto"/>
              <w:bottom w:val="single" w:sz="4" w:space="0" w:color="auto"/>
              <w:right w:val="single" w:sz="4" w:space="0" w:color="auto"/>
            </w:tcBorders>
            <w:shd w:val="clear" w:color="auto" w:fill="auto"/>
            <w:vAlign w:val="center"/>
          </w:tcPr>
          <w:p w:rsidR="00DF782F" w:rsidRPr="002560CD" w:rsidRDefault="00DF782F" w:rsidP="00754909">
            <w:pPr>
              <w:widowControl/>
              <w:spacing w:line="280" w:lineRule="exact"/>
              <w:jc w:val="center"/>
              <w:rPr>
                <w:rFonts w:ascii="宋体" w:hAnsi="宋体" w:cs="宋体"/>
                <w:b/>
                <w:bCs/>
                <w:kern w:val="0"/>
                <w:szCs w:val="21"/>
              </w:rPr>
            </w:pPr>
            <w:r w:rsidRPr="002560CD">
              <w:rPr>
                <w:rFonts w:ascii="宋体" w:hAnsi="宋体" w:cs="宋体" w:hint="eastAsia"/>
                <w:b/>
                <w:bCs/>
                <w:kern w:val="0"/>
                <w:szCs w:val="21"/>
              </w:rPr>
              <w:t>办理产权证一年内提取。</w:t>
            </w:r>
          </w:p>
        </w:tc>
      </w:tr>
      <w:tr w:rsidR="00DF782F" w:rsidRPr="002560CD" w:rsidTr="00754909">
        <w:trPr>
          <w:trHeight w:val="375"/>
        </w:trPr>
        <w:tc>
          <w:tcPr>
            <w:tcW w:w="1831" w:type="dxa"/>
            <w:vMerge/>
            <w:tcBorders>
              <w:top w:val="nil"/>
              <w:left w:val="single" w:sz="4" w:space="0" w:color="auto"/>
              <w:bottom w:val="single" w:sz="4" w:space="0" w:color="auto"/>
              <w:right w:val="single" w:sz="4" w:space="0" w:color="auto"/>
            </w:tcBorders>
            <w:vAlign w:val="center"/>
          </w:tcPr>
          <w:p w:rsidR="00DF782F" w:rsidRPr="002560CD" w:rsidRDefault="00DF782F" w:rsidP="00754909">
            <w:pPr>
              <w:widowControl/>
              <w:spacing w:line="280" w:lineRule="exact"/>
              <w:jc w:val="left"/>
              <w:rPr>
                <w:rFonts w:ascii="宋体" w:hAnsi="宋体" w:cs="宋体"/>
                <w:b/>
                <w:bCs/>
                <w:kern w:val="0"/>
                <w:szCs w:val="21"/>
              </w:rPr>
            </w:pPr>
          </w:p>
        </w:tc>
        <w:tc>
          <w:tcPr>
            <w:tcW w:w="5400" w:type="dxa"/>
            <w:tcBorders>
              <w:top w:val="nil"/>
              <w:left w:val="nil"/>
              <w:bottom w:val="single" w:sz="4" w:space="0" w:color="auto"/>
              <w:right w:val="single" w:sz="4" w:space="0" w:color="auto"/>
            </w:tcBorders>
            <w:shd w:val="clear" w:color="auto" w:fill="auto"/>
            <w:noWrap/>
            <w:vAlign w:val="center"/>
          </w:tcPr>
          <w:p w:rsidR="00DF782F" w:rsidRPr="002560CD" w:rsidRDefault="00DF782F" w:rsidP="00754909">
            <w:pPr>
              <w:widowControl/>
              <w:spacing w:line="280" w:lineRule="exact"/>
              <w:jc w:val="left"/>
              <w:rPr>
                <w:rFonts w:ascii="宋体" w:hAnsi="宋体" w:cs="宋体"/>
                <w:b/>
                <w:bCs/>
                <w:kern w:val="0"/>
                <w:szCs w:val="21"/>
              </w:rPr>
            </w:pPr>
            <w:r w:rsidRPr="002560CD">
              <w:rPr>
                <w:rFonts w:ascii="宋体" w:hAnsi="宋体" w:cs="宋体" w:hint="eastAsia"/>
                <w:b/>
                <w:bCs/>
                <w:kern w:val="0"/>
                <w:szCs w:val="21"/>
              </w:rPr>
              <w:t>2</w:t>
            </w:r>
            <w:r>
              <w:rPr>
                <w:rFonts w:ascii="宋体" w:hAnsi="宋体" w:cs="宋体" w:hint="eastAsia"/>
                <w:b/>
                <w:bCs/>
                <w:kern w:val="0"/>
                <w:szCs w:val="21"/>
              </w:rPr>
              <w:t>、增值税、</w:t>
            </w:r>
            <w:r w:rsidRPr="002560CD">
              <w:rPr>
                <w:rFonts w:ascii="宋体" w:hAnsi="宋体" w:cs="宋体" w:hint="eastAsia"/>
                <w:b/>
                <w:bCs/>
                <w:kern w:val="0"/>
                <w:szCs w:val="21"/>
              </w:rPr>
              <w:t>契税完税原件和复印件。</w:t>
            </w:r>
          </w:p>
        </w:tc>
        <w:tc>
          <w:tcPr>
            <w:tcW w:w="2408" w:type="dxa"/>
            <w:vMerge/>
            <w:tcBorders>
              <w:top w:val="nil"/>
              <w:left w:val="single" w:sz="4" w:space="0" w:color="auto"/>
              <w:bottom w:val="single" w:sz="4" w:space="0" w:color="auto"/>
              <w:right w:val="single" w:sz="4" w:space="0" w:color="auto"/>
            </w:tcBorders>
            <w:vAlign w:val="center"/>
          </w:tcPr>
          <w:p w:rsidR="00DF782F" w:rsidRPr="002560CD" w:rsidRDefault="00DF782F" w:rsidP="00754909">
            <w:pPr>
              <w:widowControl/>
              <w:spacing w:line="280" w:lineRule="exact"/>
              <w:jc w:val="left"/>
              <w:rPr>
                <w:rFonts w:ascii="宋体" w:hAnsi="宋体" w:cs="宋体"/>
                <w:b/>
                <w:bCs/>
                <w:kern w:val="0"/>
                <w:szCs w:val="21"/>
              </w:rPr>
            </w:pPr>
          </w:p>
        </w:tc>
      </w:tr>
      <w:tr w:rsidR="00DF782F" w:rsidRPr="002560CD" w:rsidTr="00754909">
        <w:trPr>
          <w:trHeight w:val="375"/>
        </w:trPr>
        <w:tc>
          <w:tcPr>
            <w:tcW w:w="1831" w:type="dxa"/>
            <w:vMerge/>
            <w:tcBorders>
              <w:top w:val="nil"/>
              <w:left w:val="single" w:sz="4" w:space="0" w:color="auto"/>
              <w:bottom w:val="single" w:sz="4" w:space="0" w:color="auto"/>
              <w:right w:val="single" w:sz="4" w:space="0" w:color="auto"/>
            </w:tcBorders>
            <w:vAlign w:val="center"/>
          </w:tcPr>
          <w:p w:rsidR="00DF782F" w:rsidRPr="002560CD" w:rsidRDefault="00DF782F" w:rsidP="00754909">
            <w:pPr>
              <w:widowControl/>
              <w:spacing w:line="280" w:lineRule="exact"/>
              <w:jc w:val="left"/>
              <w:rPr>
                <w:rFonts w:ascii="宋体" w:hAnsi="宋体" w:cs="宋体"/>
                <w:b/>
                <w:bCs/>
                <w:kern w:val="0"/>
                <w:szCs w:val="21"/>
              </w:rPr>
            </w:pPr>
          </w:p>
        </w:tc>
        <w:tc>
          <w:tcPr>
            <w:tcW w:w="5400" w:type="dxa"/>
            <w:tcBorders>
              <w:top w:val="nil"/>
              <w:left w:val="nil"/>
              <w:bottom w:val="single" w:sz="4" w:space="0" w:color="auto"/>
              <w:right w:val="single" w:sz="4" w:space="0" w:color="auto"/>
            </w:tcBorders>
            <w:shd w:val="clear" w:color="auto" w:fill="auto"/>
            <w:noWrap/>
            <w:vAlign w:val="center"/>
          </w:tcPr>
          <w:p w:rsidR="00DF782F" w:rsidRPr="002560CD" w:rsidRDefault="00DF782F" w:rsidP="00754909">
            <w:pPr>
              <w:widowControl/>
              <w:spacing w:line="280" w:lineRule="exact"/>
              <w:jc w:val="left"/>
              <w:rPr>
                <w:rFonts w:ascii="宋体" w:hAnsi="宋体" w:cs="宋体"/>
                <w:b/>
                <w:bCs/>
                <w:kern w:val="0"/>
                <w:szCs w:val="21"/>
              </w:rPr>
            </w:pPr>
            <w:r w:rsidRPr="002560CD">
              <w:rPr>
                <w:rFonts w:ascii="宋体" w:hAnsi="宋体" w:cs="宋体" w:hint="eastAsia"/>
                <w:b/>
                <w:bCs/>
                <w:kern w:val="0"/>
                <w:szCs w:val="21"/>
              </w:rPr>
              <w:t>3、《房屋产权证》原件和复印件。</w:t>
            </w:r>
          </w:p>
        </w:tc>
        <w:tc>
          <w:tcPr>
            <w:tcW w:w="2408" w:type="dxa"/>
            <w:vMerge/>
            <w:tcBorders>
              <w:top w:val="nil"/>
              <w:left w:val="single" w:sz="4" w:space="0" w:color="auto"/>
              <w:bottom w:val="single" w:sz="4" w:space="0" w:color="auto"/>
              <w:right w:val="single" w:sz="4" w:space="0" w:color="auto"/>
            </w:tcBorders>
            <w:vAlign w:val="center"/>
          </w:tcPr>
          <w:p w:rsidR="00DF782F" w:rsidRPr="002560CD" w:rsidRDefault="00DF782F" w:rsidP="00754909">
            <w:pPr>
              <w:widowControl/>
              <w:spacing w:line="280" w:lineRule="exact"/>
              <w:jc w:val="left"/>
              <w:rPr>
                <w:rFonts w:ascii="宋体" w:hAnsi="宋体" w:cs="宋体"/>
                <w:b/>
                <w:bCs/>
                <w:kern w:val="0"/>
                <w:szCs w:val="21"/>
              </w:rPr>
            </w:pPr>
          </w:p>
        </w:tc>
      </w:tr>
      <w:tr w:rsidR="00DF782F" w:rsidRPr="002560CD" w:rsidTr="00754909">
        <w:trPr>
          <w:trHeight w:val="375"/>
        </w:trPr>
        <w:tc>
          <w:tcPr>
            <w:tcW w:w="1831" w:type="dxa"/>
            <w:vMerge/>
            <w:tcBorders>
              <w:top w:val="nil"/>
              <w:left w:val="single" w:sz="4" w:space="0" w:color="auto"/>
              <w:bottom w:val="single" w:sz="4" w:space="0" w:color="auto"/>
              <w:right w:val="single" w:sz="4" w:space="0" w:color="auto"/>
            </w:tcBorders>
            <w:vAlign w:val="center"/>
          </w:tcPr>
          <w:p w:rsidR="00DF782F" w:rsidRPr="002560CD" w:rsidRDefault="00DF782F" w:rsidP="00754909">
            <w:pPr>
              <w:widowControl/>
              <w:spacing w:line="280" w:lineRule="exact"/>
              <w:jc w:val="left"/>
              <w:rPr>
                <w:rFonts w:ascii="宋体" w:hAnsi="宋体" w:cs="宋体"/>
                <w:b/>
                <w:bCs/>
                <w:kern w:val="0"/>
                <w:szCs w:val="21"/>
              </w:rPr>
            </w:pPr>
          </w:p>
        </w:tc>
        <w:tc>
          <w:tcPr>
            <w:tcW w:w="5400" w:type="dxa"/>
            <w:tcBorders>
              <w:top w:val="nil"/>
              <w:left w:val="nil"/>
              <w:bottom w:val="single" w:sz="4" w:space="0" w:color="auto"/>
              <w:right w:val="single" w:sz="4" w:space="0" w:color="auto"/>
            </w:tcBorders>
            <w:shd w:val="clear" w:color="auto" w:fill="auto"/>
            <w:noWrap/>
            <w:vAlign w:val="center"/>
          </w:tcPr>
          <w:p w:rsidR="00DF782F" w:rsidRPr="002560CD" w:rsidRDefault="00DF782F" w:rsidP="00754909">
            <w:pPr>
              <w:widowControl/>
              <w:spacing w:line="280" w:lineRule="exact"/>
              <w:jc w:val="left"/>
              <w:rPr>
                <w:rFonts w:ascii="宋体" w:hAnsi="宋体" w:cs="宋体"/>
                <w:b/>
                <w:bCs/>
                <w:kern w:val="0"/>
                <w:szCs w:val="21"/>
              </w:rPr>
            </w:pPr>
            <w:r w:rsidRPr="002560CD">
              <w:rPr>
                <w:rFonts w:ascii="宋体" w:hAnsi="宋体" w:cs="宋体" w:hint="eastAsia"/>
                <w:b/>
                <w:bCs/>
                <w:kern w:val="0"/>
                <w:szCs w:val="21"/>
              </w:rPr>
              <w:t>4、结婚证复印件。</w:t>
            </w:r>
          </w:p>
        </w:tc>
        <w:tc>
          <w:tcPr>
            <w:tcW w:w="2408" w:type="dxa"/>
            <w:vMerge/>
            <w:tcBorders>
              <w:top w:val="nil"/>
              <w:left w:val="single" w:sz="4" w:space="0" w:color="auto"/>
              <w:bottom w:val="single" w:sz="4" w:space="0" w:color="auto"/>
              <w:right w:val="single" w:sz="4" w:space="0" w:color="auto"/>
            </w:tcBorders>
            <w:vAlign w:val="center"/>
          </w:tcPr>
          <w:p w:rsidR="00DF782F" w:rsidRPr="002560CD" w:rsidRDefault="00DF782F" w:rsidP="00754909">
            <w:pPr>
              <w:widowControl/>
              <w:spacing w:line="280" w:lineRule="exact"/>
              <w:jc w:val="left"/>
              <w:rPr>
                <w:rFonts w:ascii="宋体" w:hAnsi="宋体" w:cs="宋体"/>
                <w:b/>
                <w:bCs/>
                <w:kern w:val="0"/>
                <w:szCs w:val="21"/>
              </w:rPr>
            </w:pPr>
          </w:p>
        </w:tc>
      </w:tr>
      <w:tr w:rsidR="00DF782F" w:rsidRPr="002560CD" w:rsidTr="00754909">
        <w:trPr>
          <w:trHeight w:val="375"/>
        </w:trPr>
        <w:tc>
          <w:tcPr>
            <w:tcW w:w="1831" w:type="dxa"/>
            <w:vMerge/>
            <w:tcBorders>
              <w:top w:val="nil"/>
              <w:left w:val="single" w:sz="4" w:space="0" w:color="auto"/>
              <w:bottom w:val="single" w:sz="4" w:space="0" w:color="auto"/>
              <w:right w:val="single" w:sz="4" w:space="0" w:color="auto"/>
            </w:tcBorders>
            <w:vAlign w:val="center"/>
          </w:tcPr>
          <w:p w:rsidR="00DF782F" w:rsidRPr="002560CD" w:rsidRDefault="00DF782F" w:rsidP="00754909">
            <w:pPr>
              <w:widowControl/>
              <w:spacing w:line="280" w:lineRule="exact"/>
              <w:jc w:val="left"/>
              <w:rPr>
                <w:rFonts w:ascii="宋体" w:hAnsi="宋体" w:cs="宋体"/>
                <w:b/>
                <w:bCs/>
                <w:kern w:val="0"/>
                <w:szCs w:val="21"/>
              </w:rPr>
            </w:pPr>
          </w:p>
        </w:tc>
        <w:tc>
          <w:tcPr>
            <w:tcW w:w="5400" w:type="dxa"/>
            <w:tcBorders>
              <w:top w:val="nil"/>
              <w:left w:val="nil"/>
              <w:bottom w:val="single" w:sz="4" w:space="0" w:color="auto"/>
              <w:right w:val="single" w:sz="4" w:space="0" w:color="auto"/>
            </w:tcBorders>
            <w:shd w:val="clear" w:color="auto" w:fill="auto"/>
            <w:noWrap/>
            <w:vAlign w:val="center"/>
          </w:tcPr>
          <w:p w:rsidR="00DF782F" w:rsidRPr="002560CD" w:rsidRDefault="00DF782F" w:rsidP="00754909">
            <w:pPr>
              <w:widowControl/>
              <w:spacing w:line="280" w:lineRule="exact"/>
              <w:jc w:val="left"/>
              <w:rPr>
                <w:rFonts w:ascii="宋体" w:hAnsi="宋体" w:cs="宋体"/>
                <w:b/>
                <w:bCs/>
                <w:kern w:val="0"/>
                <w:szCs w:val="21"/>
              </w:rPr>
            </w:pPr>
            <w:r w:rsidRPr="002560CD">
              <w:rPr>
                <w:rFonts w:ascii="宋体" w:hAnsi="宋体" w:cs="宋体" w:hint="eastAsia"/>
                <w:b/>
                <w:bCs/>
                <w:kern w:val="0"/>
                <w:szCs w:val="21"/>
              </w:rPr>
              <w:t>5、银行账号复印件。</w:t>
            </w:r>
          </w:p>
        </w:tc>
        <w:tc>
          <w:tcPr>
            <w:tcW w:w="2408" w:type="dxa"/>
            <w:vMerge/>
            <w:tcBorders>
              <w:top w:val="nil"/>
              <w:left w:val="single" w:sz="4" w:space="0" w:color="auto"/>
              <w:bottom w:val="single" w:sz="4" w:space="0" w:color="auto"/>
              <w:right w:val="single" w:sz="4" w:space="0" w:color="auto"/>
            </w:tcBorders>
            <w:vAlign w:val="center"/>
          </w:tcPr>
          <w:p w:rsidR="00DF782F" w:rsidRPr="002560CD" w:rsidRDefault="00DF782F" w:rsidP="00754909">
            <w:pPr>
              <w:widowControl/>
              <w:spacing w:line="280" w:lineRule="exact"/>
              <w:jc w:val="left"/>
              <w:rPr>
                <w:rFonts w:ascii="宋体" w:hAnsi="宋体" w:cs="宋体"/>
                <w:b/>
                <w:bCs/>
                <w:kern w:val="0"/>
                <w:szCs w:val="21"/>
              </w:rPr>
            </w:pPr>
          </w:p>
        </w:tc>
      </w:tr>
      <w:tr w:rsidR="00DF782F" w:rsidRPr="002560CD" w:rsidTr="00754909">
        <w:trPr>
          <w:trHeight w:val="375"/>
        </w:trPr>
        <w:tc>
          <w:tcPr>
            <w:tcW w:w="1831" w:type="dxa"/>
            <w:vMerge w:val="restart"/>
            <w:tcBorders>
              <w:top w:val="nil"/>
              <w:left w:val="single" w:sz="4" w:space="0" w:color="auto"/>
              <w:bottom w:val="single" w:sz="4" w:space="0" w:color="auto"/>
              <w:right w:val="single" w:sz="4" w:space="0" w:color="auto"/>
            </w:tcBorders>
            <w:shd w:val="clear" w:color="auto" w:fill="auto"/>
            <w:vAlign w:val="center"/>
          </w:tcPr>
          <w:p w:rsidR="00DF782F" w:rsidRPr="002560CD" w:rsidRDefault="00DF782F" w:rsidP="00754909">
            <w:pPr>
              <w:widowControl/>
              <w:spacing w:line="280" w:lineRule="exact"/>
              <w:jc w:val="left"/>
              <w:rPr>
                <w:rFonts w:ascii="宋体" w:hAnsi="宋体" w:cs="宋体"/>
                <w:b/>
                <w:bCs/>
                <w:kern w:val="0"/>
                <w:szCs w:val="21"/>
              </w:rPr>
            </w:pPr>
            <w:r w:rsidRPr="002560CD">
              <w:rPr>
                <w:rFonts w:ascii="宋体" w:hAnsi="宋体" w:cs="宋体" w:hint="eastAsia"/>
                <w:b/>
                <w:bCs/>
                <w:kern w:val="0"/>
                <w:szCs w:val="21"/>
              </w:rPr>
              <w:t>全额付款购新房一次性提取</w:t>
            </w:r>
          </w:p>
        </w:tc>
        <w:tc>
          <w:tcPr>
            <w:tcW w:w="5400" w:type="dxa"/>
            <w:tcBorders>
              <w:top w:val="nil"/>
              <w:left w:val="nil"/>
              <w:bottom w:val="single" w:sz="4" w:space="0" w:color="auto"/>
              <w:right w:val="single" w:sz="4" w:space="0" w:color="auto"/>
            </w:tcBorders>
            <w:shd w:val="clear" w:color="auto" w:fill="auto"/>
            <w:noWrap/>
            <w:vAlign w:val="center"/>
          </w:tcPr>
          <w:p w:rsidR="00DF782F" w:rsidRPr="002560CD" w:rsidRDefault="00DF782F" w:rsidP="00754909">
            <w:pPr>
              <w:widowControl/>
              <w:spacing w:line="280" w:lineRule="exact"/>
              <w:jc w:val="left"/>
              <w:rPr>
                <w:rFonts w:ascii="宋体" w:hAnsi="宋体" w:cs="宋体"/>
                <w:b/>
                <w:bCs/>
                <w:kern w:val="0"/>
                <w:szCs w:val="21"/>
              </w:rPr>
            </w:pPr>
            <w:r w:rsidRPr="002560CD">
              <w:rPr>
                <w:rFonts w:ascii="宋体" w:hAnsi="宋体" w:cs="宋体" w:hint="eastAsia"/>
                <w:b/>
                <w:bCs/>
                <w:kern w:val="0"/>
                <w:szCs w:val="21"/>
              </w:rPr>
              <w:t>1、购房合同原件和复印件。</w:t>
            </w:r>
          </w:p>
        </w:tc>
        <w:tc>
          <w:tcPr>
            <w:tcW w:w="2408" w:type="dxa"/>
            <w:vMerge w:val="restart"/>
            <w:tcBorders>
              <w:top w:val="nil"/>
              <w:left w:val="single" w:sz="4" w:space="0" w:color="auto"/>
              <w:bottom w:val="single" w:sz="4" w:space="0" w:color="auto"/>
              <w:right w:val="single" w:sz="4" w:space="0" w:color="auto"/>
            </w:tcBorders>
            <w:shd w:val="clear" w:color="auto" w:fill="auto"/>
            <w:vAlign w:val="center"/>
          </w:tcPr>
          <w:p w:rsidR="00DF782F" w:rsidRPr="002560CD" w:rsidRDefault="00DF782F" w:rsidP="00754909">
            <w:pPr>
              <w:widowControl/>
              <w:spacing w:line="280" w:lineRule="exact"/>
              <w:jc w:val="center"/>
              <w:rPr>
                <w:rFonts w:ascii="宋体" w:hAnsi="宋体" w:cs="宋体"/>
                <w:b/>
                <w:bCs/>
                <w:kern w:val="0"/>
                <w:szCs w:val="21"/>
              </w:rPr>
            </w:pPr>
            <w:r w:rsidRPr="002560CD">
              <w:rPr>
                <w:rFonts w:ascii="宋体" w:hAnsi="宋体" w:cs="宋体" w:hint="eastAsia"/>
                <w:b/>
                <w:bCs/>
                <w:kern w:val="0"/>
                <w:szCs w:val="21"/>
              </w:rPr>
              <w:t>签</w:t>
            </w:r>
            <w:r>
              <w:rPr>
                <w:rFonts w:ascii="宋体" w:hAnsi="宋体" w:cs="宋体" w:hint="eastAsia"/>
                <w:b/>
                <w:bCs/>
                <w:kern w:val="0"/>
                <w:szCs w:val="21"/>
              </w:rPr>
              <w:t>订</w:t>
            </w:r>
            <w:r w:rsidRPr="002560CD">
              <w:rPr>
                <w:rFonts w:ascii="宋体" w:hAnsi="宋体" w:cs="宋体" w:hint="eastAsia"/>
                <w:b/>
                <w:bCs/>
                <w:kern w:val="0"/>
                <w:szCs w:val="21"/>
              </w:rPr>
              <w:t>购房合同一年内</w:t>
            </w:r>
            <w:r>
              <w:rPr>
                <w:rFonts w:ascii="宋体" w:hAnsi="宋体" w:cs="宋体" w:hint="eastAsia"/>
                <w:b/>
                <w:bCs/>
                <w:kern w:val="0"/>
                <w:szCs w:val="21"/>
              </w:rPr>
              <w:t>或 取得房产证一年内</w:t>
            </w:r>
            <w:r w:rsidRPr="002560CD">
              <w:rPr>
                <w:rFonts w:ascii="宋体" w:hAnsi="宋体" w:cs="宋体" w:hint="eastAsia"/>
                <w:b/>
                <w:bCs/>
                <w:kern w:val="0"/>
                <w:szCs w:val="21"/>
              </w:rPr>
              <w:t>提取。</w:t>
            </w:r>
          </w:p>
        </w:tc>
      </w:tr>
      <w:tr w:rsidR="00DF782F" w:rsidRPr="002560CD" w:rsidTr="00754909">
        <w:trPr>
          <w:trHeight w:val="375"/>
        </w:trPr>
        <w:tc>
          <w:tcPr>
            <w:tcW w:w="1831" w:type="dxa"/>
            <w:vMerge/>
            <w:tcBorders>
              <w:top w:val="nil"/>
              <w:left w:val="single" w:sz="4" w:space="0" w:color="auto"/>
              <w:bottom w:val="single" w:sz="4" w:space="0" w:color="auto"/>
              <w:right w:val="single" w:sz="4" w:space="0" w:color="auto"/>
            </w:tcBorders>
            <w:vAlign w:val="center"/>
          </w:tcPr>
          <w:p w:rsidR="00DF782F" w:rsidRPr="002560CD" w:rsidRDefault="00DF782F" w:rsidP="00754909">
            <w:pPr>
              <w:widowControl/>
              <w:spacing w:line="280" w:lineRule="exact"/>
              <w:jc w:val="left"/>
              <w:rPr>
                <w:rFonts w:ascii="宋体" w:hAnsi="宋体" w:cs="宋体"/>
                <w:b/>
                <w:bCs/>
                <w:kern w:val="0"/>
                <w:szCs w:val="21"/>
              </w:rPr>
            </w:pPr>
          </w:p>
        </w:tc>
        <w:tc>
          <w:tcPr>
            <w:tcW w:w="5400" w:type="dxa"/>
            <w:tcBorders>
              <w:top w:val="nil"/>
              <w:left w:val="nil"/>
              <w:bottom w:val="single" w:sz="4" w:space="0" w:color="auto"/>
              <w:right w:val="single" w:sz="4" w:space="0" w:color="auto"/>
            </w:tcBorders>
            <w:shd w:val="clear" w:color="auto" w:fill="auto"/>
            <w:noWrap/>
            <w:vAlign w:val="center"/>
          </w:tcPr>
          <w:p w:rsidR="00DF782F" w:rsidRPr="002560CD" w:rsidRDefault="00DF782F" w:rsidP="00754909">
            <w:pPr>
              <w:widowControl/>
              <w:spacing w:line="280" w:lineRule="exact"/>
              <w:jc w:val="left"/>
              <w:rPr>
                <w:rFonts w:ascii="宋体" w:hAnsi="宋体" w:cs="宋体"/>
                <w:b/>
                <w:bCs/>
                <w:kern w:val="0"/>
                <w:szCs w:val="21"/>
              </w:rPr>
            </w:pPr>
            <w:r w:rsidRPr="002560CD">
              <w:rPr>
                <w:rFonts w:ascii="宋体" w:hAnsi="宋体" w:cs="宋体" w:hint="eastAsia"/>
                <w:b/>
                <w:bCs/>
                <w:kern w:val="0"/>
                <w:szCs w:val="21"/>
              </w:rPr>
              <w:t>2、购房发票原件复印件。</w:t>
            </w:r>
          </w:p>
        </w:tc>
        <w:tc>
          <w:tcPr>
            <w:tcW w:w="2408" w:type="dxa"/>
            <w:vMerge/>
            <w:tcBorders>
              <w:top w:val="nil"/>
              <w:left w:val="single" w:sz="4" w:space="0" w:color="auto"/>
              <w:bottom w:val="single" w:sz="4" w:space="0" w:color="auto"/>
              <w:right w:val="single" w:sz="4" w:space="0" w:color="auto"/>
            </w:tcBorders>
            <w:vAlign w:val="center"/>
          </w:tcPr>
          <w:p w:rsidR="00DF782F" w:rsidRPr="002560CD" w:rsidRDefault="00DF782F" w:rsidP="00754909">
            <w:pPr>
              <w:widowControl/>
              <w:spacing w:line="280" w:lineRule="exact"/>
              <w:jc w:val="left"/>
              <w:rPr>
                <w:rFonts w:ascii="宋体" w:hAnsi="宋体" w:cs="宋体"/>
                <w:b/>
                <w:bCs/>
                <w:kern w:val="0"/>
                <w:szCs w:val="21"/>
              </w:rPr>
            </w:pPr>
          </w:p>
        </w:tc>
      </w:tr>
      <w:tr w:rsidR="00DF782F" w:rsidRPr="002560CD" w:rsidTr="00754909">
        <w:trPr>
          <w:trHeight w:val="375"/>
        </w:trPr>
        <w:tc>
          <w:tcPr>
            <w:tcW w:w="1831" w:type="dxa"/>
            <w:vMerge/>
            <w:tcBorders>
              <w:top w:val="nil"/>
              <w:left w:val="single" w:sz="4" w:space="0" w:color="auto"/>
              <w:bottom w:val="single" w:sz="4" w:space="0" w:color="auto"/>
              <w:right w:val="single" w:sz="4" w:space="0" w:color="auto"/>
            </w:tcBorders>
            <w:vAlign w:val="center"/>
          </w:tcPr>
          <w:p w:rsidR="00DF782F" w:rsidRPr="002560CD" w:rsidRDefault="00DF782F" w:rsidP="00754909">
            <w:pPr>
              <w:widowControl/>
              <w:spacing w:line="280" w:lineRule="exact"/>
              <w:jc w:val="left"/>
              <w:rPr>
                <w:rFonts w:ascii="宋体" w:hAnsi="宋体" w:cs="宋体"/>
                <w:b/>
                <w:bCs/>
                <w:kern w:val="0"/>
                <w:szCs w:val="21"/>
              </w:rPr>
            </w:pPr>
          </w:p>
        </w:tc>
        <w:tc>
          <w:tcPr>
            <w:tcW w:w="5400" w:type="dxa"/>
            <w:tcBorders>
              <w:top w:val="nil"/>
              <w:left w:val="nil"/>
              <w:bottom w:val="single" w:sz="4" w:space="0" w:color="auto"/>
              <w:right w:val="single" w:sz="4" w:space="0" w:color="auto"/>
            </w:tcBorders>
            <w:shd w:val="clear" w:color="auto" w:fill="auto"/>
            <w:noWrap/>
            <w:vAlign w:val="center"/>
          </w:tcPr>
          <w:p w:rsidR="00DF782F" w:rsidRPr="002560CD" w:rsidRDefault="00DF782F" w:rsidP="00754909">
            <w:pPr>
              <w:widowControl/>
              <w:spacing w:line="280" w:lineRule="exact"/>
              <w:jc w:val="left"/>
              <w:rPr>
                <w:rFonts w:ascii="宋体" w:hAnsi="宋体" w:cs="宋体"/>
                <w:b/>
                <w:bCs/>
                <w:kern w:val="0"/>
                <w:szCs w:val="21"/>
              </w:rPr>
            </w:pPr>
            <w:r w:rsidRPr="002560CD">
              <w:rPr>
                <w:rFonts w:ascii="宋体" w:hAnsi="宋体" w:cs="宋体" w:hint="eastAsia"/>
                <w:b/>
                <w:bCs/>
                <w:kern w:val="0"/>
                <w:szCs w:val="21"/>
              </w:rPr>
              <w:t>3、身份证复印件、银行账号复印件。</w:t>
            </w:r>
          </w:p>
        </w:tc>
        <w:tc>
          <w:tcPr>
            <w:tcW w:w="2408" w:type="dxa"/>
            <w:vMerge/>
            <w:tcBorders>
              <w:top w:val="nil"/>
              <w:left w:val="single" w:sz="4" w:space="0" w:color="auto"/>
              <w:bottom w:val="single" w:sz="4" w:space="0" w:color="auto"/>
              <w:right w:val="single" w:sz="4" w:space="0" w:color="auto"/>
            </w:tcBorders>
            <w:vAlign w:val="center"/>
          </w:tcPr>
          <w:p w:rsidR="00DF782F" w:rsidRPr="002560CD" w:rsidRDefault="00DF782F" w:rsidP="00754909">
            <w:pPr>
              <w:widowControl/>
              <w:spacing w:line="280" w:lineRule="exact"/>
              <w:jc w:val="left"/>
              <w:rPr>
                <w:rFonts w:ascii="宋体" w:hAnsi="宋体" w:cs="宋体"/>
                <w:b/>
                <w:bCs/>
                <w:kern w:val="0"/>
                <w:szCs w:val="21"/>
              </w:rPr>
            </w:pPr>
          </w:p>
        </w:tc>
      </w:tr>
      <w:tr w:rsidR="00DF782F" w:rsidRPr="002560CD" w:rsidTr="00754909">
        <w:trPr>
          <w:trHeight w:val="173"/>
        </w:trPr>
        <w:tc>
          <w:tcPr>
            <w:tcW w:w="1831" w:type="dxa"/>
            <w:vMerge/>
            <w:tcBorders>
              <w:top w:val="nil"/>
              <w:left w:val="single" w:sz="4" w:space="0" w:color="auto"/>
              <w:bottom w:val="single" w:sz="4" w:space="0" w:color="auto"/>
              <w:right w:val="single" w:sz="4" w:space="0" w:color="auto"/>
            </w:tcBorders>
            <w:vAlign w:val="center"/>
          </w:tcPr>
          <w:p w:rsidR="00DF782F" w:rsidRPr="002560CD" w:rsidRDefault="00DF782F" w:rsidP="00754909">
            <w:pPr>
              <w:widowControl/>
              <w:spacing w:line="280" w:lineRule="exact"/>
              <w:jc w:val="left"/>
              <w:rPr>
                <w:rFonts w:ascii="宋体" w:hAnsi="宋体" w:cs="宋体"/>
                <w:b/>
                <w:bCs/>
                <w:kern w:val="0"/>
                <w:szCs w:val="21"/>
              </w:rPr>
            </w:pPr>
          </w:p>
        </w:tc>
        <w:tc>
          <w:tcPr>
            <w:tcW w:w="5400" w:type="dxa"/>
            <w:tcBorders>
              <w:top w:val="nil"/>
              <w:left w:val="nil"/>
              <w:bottom w:val="single" w:sz="4" w:space="0" w:color="auto"/>
              <w:right w:val="single" w:sz="4" w:space="0" w:color="auto"/>
            </w:tcBorders>
            <w:shd w:val="clear" w:color="auto" w:fill="auto"/>
            <w:noWrap/>
            <w:vAlign w:val="center"/>
          </w:tcPr>
          <w:p w:rsidR="00DF782F" w:rsidRPr="002560CD" w:rsidRDefault="00DF782F" w:rsidP="00754909">
            <w:pPr>
              <w:widowControl/>
              <w:spacing w:line="280" w:lineRule="exact"/>
              <w:jc w:val="left"/>
              <w:rPr>
                <w:rFonts w:ascii="宋体" w:hAnsi="宋体" w:cs="宋体"/>
                <w:b/>
                <w:bCs/>
                <w:kern w:val="0"/>
                <w:szCs w:val="21"/>
              </w:rPr>
            </w:pPr>
            <w:r w:rsidRPr="002560CD">
              <w:rPr>
                <w:rFonts w:ascii="宋体" w:hAnsi="宋体" w:cs="宋体" w:hint="eastAsia"/>
                <w:b/>
                <w:bCs/>
                <w:kern w:val="0"/>
                <w:szCs w:val="21"/>
              </w:rPr>
              <w:t>4、结婚证原件复印件。</w:t>
            </w:r>
          </w:p>
        </w:tc>
        <w:tc>
          <w:tcPr>
            <w:tcW w:w="2408" w:type="dxa"/>
            <w:vMerge/>
            <w:tcBorders>
              <w:top w:val="nil"/>
              <w:left w:val="single" w:sz="4" w:space="0" w:color="auto"/>
              <w:bottom w:val="single" w:sz="4" w:space="0" w:color="auto"/>
              <w:right w:val="single" w:sz="4" w:space="0" w:color="auto"/>
            </w:tcBorders>
            <w:vAlign w:val="center"/>
          </w:tcPr>
          <w:p w:rsidR="00DF782F" w:rsidRPr="002560CD" w:rsidRDefault="00DF782F" w:rsidP="00754909">
            <w:pPr>
              <w:widowControl/>
              <w:spacing w:line="280" w:lineRule="exact"/>
              <w:jc w:val="left"/>
              <w:rPr>
                <w:rFonts w:ascii="宋体" w:hAnsi="宋体" w:cs="宋体"/>
                <w:b/>
                <w:bCs/>
                <w:kern w:val="0"/>
                <w:szCs w:val="21"/>
              </w:rPr>
            </w:pPr>
          </w:p>
        </w:tc>
      </w:tr>
      <w:tr w:rsidR="00DF782F" w:rsidRPr="002560CD" w:rsidTr="00754909">
        <w:trPr>
          <w:trHeight w:val="750"/>
        </w:trPr>
        <w:tc>
          <w:tcPr>
            <w:tcW w:w="1831" w:type="dxa"/>
            <w:vMerge w:val="restart"/>
            <w:tcBorders>
              <w:top w:val="nil"/>
              <w:left w:val="single" w:sz="4" w:space="0" w:color="auto"/>
              <w:bottom w:val="single" w:sz="4" w:space="0" w:color="auto"/>
              <w:right w:val="single" w:sz="4" w:space="0" w:color="auto"/>
            </w:tcBorders>
            <w:shd w:val="clear" w:color="auto" w:fill="auto"/>
            <w:vAlign w:val="center"/>
          </w:tcPr>
          <w:p w:rsidR="00DF782F" w:rsidRPr="002560CD" w:rsidRDefault="00DF782F" w:rsidP="00754909">
            <w:pPr>
              <w:widowControl/>
              <w:spacing w:line="280" w:lineRule="exact"/>
              <w:jc w:val="left"/>
              <w:rPr>
                <w:rFonts w:ascii="宋体" w:hAnsi="宋体" w:cs="宋体"/>
                <w:b/>
                <w:bCs/>
                <w:kern w:val="0"/>
                <w:szCs w:val="21"/>
              </w:rPr>
            </w:pPr>
            <w:r w:rsidRPr="002560CD">
              <w:rPr>
                <w:rFonts w:ascii="宋体" w:hAnsi="宋体" w:cs="宋体" w:hint="eastAsia"/>
                <w:b/>
                <w:bCs/>
                <w:kern w:val="0"/>
                <w:szCs w:val="21"/>
              </w:rPr>
              <w:t>银行贷款购房按年提取（含异地公积金、银行贷款购房）</w:t>
            </w:r>
          </w:p>
        </w:tc>
        <w:tc>
          <w:tcPr>
            <w:tcW w:w="5400" w:type="dxa"/>
            <w:tcBorders>
              <w:top w:val="nil"/>
              <w:left w:val="nil"/>
              <w:bottom w:val="single" w:sz="4" w:space="0" w:color="auto"/>
              <w:right w:val="single" w:sz="4" w:space="0" w:color="auto"/>
            </w:tcBorders>
            <w:shd w:val="clear" w:color="auto" w:fill="auto"/>
            <w:vAlign w:val="center"/>
          </w:tcPr>
          <w:p w:rsidR="00DF782F" w:rsidRPr="002560CD" w:rsidRDefault="00DF782F" w:rsidP="00754909">
            <w:pPr>
              <w:widowControl/>
              <w:spacing w:line="280" w:lineRule="exact"/>
              <w:jc w:val="left"/>
              <w:rPr>
                <w:rFonts w:ascii="宋体" w:hAnsi="宋体" w:cs="宋体"/>
                <w:b/>
                <w:bCs/>
                <w:kern w:val="0"/>
                <w:szCs w:val="21"/>
              </w:rPr>
            </w:pPr>
            <w:r w:rsidRPr="002560CD">
              <w:rPr>
                <w:rFonts w:ascii="宋体" w:hAnsi="宋体" w:cs="宋体" w:hint="eastAsia"/>
                <w:b/>
                <w:bCs/>
                <w:kern w:val="0"/>
                <w:szCs w:val="21"/>
              </w:rPr>
              <w:t>1、</w:t>
            </w:r>
            <w:r w:rsidRPr="00567154">
              <w:rPr>
                <w:rFonts w:ascii="宋体" w:hAnsi="宋体" w:cs="宋体" w:hint="eastAsia"/>
                <w:b/>
                <w:bCs/>
                <w:color w:val="000000"/>
                <w:kern w:val="0"/>
                <w:szCs w:val="21"/>
              </w:rPr>
              <w:t>首次申请</w:t>
            </w:r>
            <w:r w:rsidRPr="002560CD">
              <w:rPr>
                <w:rFonts w:ascii="宋体" w:hAnsi="宋体" w:cs="宋体" w:hint="eastAsia"/>
                <w:b/>
                <w:bCs/>
                <w:color w:val="000000"/>
                <w:kern w:val="0"/>
                <w:szCs w:val="21"/>
              </w:rPr>
              <w:t>需准备《贷款合同》和《商品房买卖合同》的原件，复印件。</w:t>
            </w:r>
            <w:r w:rsidRPr="002560CD">
              <w:rPr>
                <w:rFonts w:ascii="宋体" w:hAnsi="宋体" w:cs="宋体" w:hint="eastAsia"/>
                <w:b/>
                <w:bCs/>
                <w:kern w:val="0"/>
                <w:szCs w:val="21"/>
              </w:rPr>
              <w:t>（第二次提取则不需要贷款合同原件和复印件）</w:t>
            </w:r>
          </w:p>
        </w:tc>
        <w:tc>
          <w:tcPr>
            <w:tcW w:w="2408" w:type="dxa"/>
            <w:vMerge w:val="restart"/>
            <w:tcBorders>
              <w:top w:val="nil"/>
              <w:left w:val="single" w:sz="4" w:space="0" w:color="auto"/>
              <w:bottom w:val="single" w:sz="4" w:space="0" w:color="auto"/>
              <w:right w:val="single" w:sz="4" w:space="0" w:color="auto"/>
            </w:tcBorders>
            <w:shd w:val="clear" w:color="auto" w:fill="auto"/>
            <w:vAlign w:val="center"/>
          </w:tcPr>
          <w:p w:rsidR="00DF782F" w:rsidRPr="002560CD" w:rsidRDefault="00DF782F" w:rsidP="00754909">
            <w:pPr>
              <w:widowControl/>
              <w:spacing w:line="280" w:lineRule="exact"/>
              <w:jc w:val="center"/>
              <w:rPr>
                <w:rFonts w:ascii="宋体" w:hAnsi="宋体" w:cs="宋体"/>
                <w:b/>
                <w:bCs/>
                <w:kern w:val="0"/>
                <w:szCs w:val="21"/>
              </w:rPr>
            </w:pPr>
            <w:r w:rsidRPr="002560CD">
              <w:rPr>
                <w:rFonts w:ascii="宋体" w:hAnsi="宋体" w:cs="宋体" w:hint="eastAsia"/>
                <w:b/>
                <w:bCs/>
                <w:kern w:val="0"/>
                <w:szCs w:val="21"/>
              </w:rPr>
              <w:t xml:space="preserve"> 1、还贷款满一年，且无不良贷款记录方可申报。</w:t>
            </w:r>
            <w:r w:rsidRPr="002560CD">
              <w:rPr>
                <w:rFonts w:ascii="宋体" w:hAnsi="宋体" w:cs="宋体" w:hint="eastAsia"/>
                <w:b/>
                <w:bCs/>
                <w:kern w:val="0"/>
                <w:szCs w:val="21"/>
              </w:rPr>
              <w:br/>
              <w:t xml:space="preserve"> 2、每年只能提取一次。</w:t>
            </w:r>
            <w:r w:rsidRPr="002560CD">
              <w:rPr>
                <w:rFonts w:ascii="宋体" w:hAnsi="宋体" w:cs="宋体" w:hint="eastAsia"/>
                <w:b/>
                <w:bCs/>
                <w:kern w:val="0"/>
                <w:szCs w:val="21"/>
              </w:rPr>
              <w:br/>
            </w:r>
          </w:p>
        </w:tc>
      </w:tr>
      <w:tr w:rsidR="00DF782F" w:rsidRPr="002560CD" w:rsidTr="00754909">
        <w:trPr>
          <w:trHeight w:val="375"/>
        </w:trPr>
        <w:tc>
          <w:tcPr>
            <w:tcW w:w="1831" w:type="dxa"/>
            <w:vMerge/>
            <w:tcBorders>
              <w:top w:val="nil"/>
              <w:left w:val="single" w:sz="4" w:space="0" w:color="auto"/>
              <w:bottom w:val="single" w:sz="4" w:space="0" w:color="auto"/>
              <w:right w:val="single" w:sz="4" w:space="0" w:color="auto"/>
            </w:tcBorders>
            <w:vAlign w:val="center"/>
          </w:tcPr>
          <w:p w:rsidR="00DF782F" w:rsidRPr="002560CD" w:rsidRDefault="00DF782F" w:rsidP="00754909">
            <w:pPr>
              <w:widowControl/>
              <w:spacing w:line="280" w:lineRule="exact"/>
              <w:jc w:val="left"/>
              <w:rPr>
                <w:rFonts w:ascii="宋体" w:hAnsi="宋体" w:cs="宋体"/>
                <w:b/>
                <w:bCs/>
                <w:kern w:val="0"/>
                <w:szCs w:val="21"/>
              </w:rPr>
            </w:pPr>
          </w:p>
        </w:tc>
        <w:tc>
          <w:tcPr>
            <w:tcW w:w="5400" w:type="dxa"/>
            <w:tcBorders>
              <w:top w:val="nil"/>
              <w:left w:val="nil"/>
              <w:bottom w:val="single" w:sz="4" w:space="0" w:color="auto"/>
              <w:right w:val="single" w:sz="4" w:space="0" w:color="auto"/>
            </w:tcBorders>
            <w:shd w:val="clear" w:color="auto" w:fill="auto"/>
            <w:vAlign w:val="center"/>
          </w:tcPr>
          <w:p w:rsidR="00DF782F" w:rsidRPr="002560CD" w:rsidRDefault="00DF782F" w:rsidP="00754909">
            <w:pPr>
              <w:widowControl/>
              <w:spacing w:line="280" w:lineRule="exact"/>
              <w:jc w:val="left"/>
              <w:rPr>
                <w:rFonts w:ascii="宋体" w:hAnsi="宋体" w:cs="宋体"/>
                <w:b/>
                <w:bCs/>
                <w:kern w:val="0"/>
                <w:szCs w:val="21"/>
              </w:rPr>
            </w:pPr>
            <w:r w:rsidRPr="002560CD">
              <w:rPr>
                <w:rFonts w:ascii="宋体" w:hAnsi="宋体" w:cs="宋体" w:hint="eastAsia"/>
                <w:b/>
                <w:bCs/>
                <w:kern w:val="0"/>
                <w:szCs w:val="21"/>
              </w:rPr>
              <w:t>2、结婚证原件，复印件。</w:t>
            </w:r>
          </w:p>
        </w:tc>
        <w:tc>
          <w:tcPr>
            <w:tcW w:w="2408" w:type="dxa"/>
            <w:vMerge/>
            <w:tcBorders>
              <w:top w:val="nil"/>
              <w:left w:val="single" w:sz="4" w:space="0" w:color="auto"/>
              <w:bottom w:val="single" w:sz="4" w:space="0" w:color="auto"/>
              <w:right w:val="single" w:sz="4" w:space="0" w:color="auto"/>
            </w:tcBorders>
            <w:vAlign w:val="center"/>
          </w:tcPr>
          <w:p w:rsidR="00DF782F" w:rsidRPr="002560CD" w:rsidRDefault="00DF782F" w:rsidP="00754909">
            <w:pPr>
              <w:widowControl/>
              <w:spacing w:line="280" w:lineRule="exact"/>
              <w:jc w:val="left"/>
              <w:rPr>
                <w:rFonts w:ascii="宋体" w:hAnsi="宋体" w:cs="宋体"/>
                <w:b/>
                <w:bCs/>
                <w:kern w:val="0"/>
                <w:szCs w:val="21"/>
              </w:rPr>
            </w:pPr>
          </w:p>
        </w:tc>
      </w:tr>
      <w:tr w:rsidR="00DF782F" w:rsidRPr="002560CD" w:rsidTr="00754909">
        <w:trPr>
          <w:trHeight w:val="570"/>
        </w:trPr>
        <w:tc>
          <w:tcPr>
            <w:tcW w:w="1831" w:type="dxa"/>
            <w:vMerge/>
            <w:tcBorders>
              <w:top w:val="nil"/>
              <w:left w:val="single" w:sz="4" w:space="0" w:color="auto"/>
              <w:bottom w:val="single" w:sz="4" w:space="0" w:color="auto"/>
              <w:right w:val="single" w:sz="4" w:space="0" w:color="auto"/>
            </w:tcBorders>
            <w:vAlign w:val="center"/>
          </w:tcPr>
          <w:p w:rsidR="00DF782F" w:rsidRPr="002560CD" w:rsidRDefault="00DF782F" w:rsidP="00754909">
            <w:pPr>
              <w:widowControl/>
              <w:spacing w:line="280" w:lineRule="exact"/>
              <w:jc w:val="left"/>
              <w:rPr>
                <w:rFonts w:ascii="宋体" w:hAnsi="宋体" w:cs="宋体"/>
                <w:b/>
                <w:bCs/>
                <w:kern w:val="0"/>
                <w:szCs w:val="21"/>
              </w:rPr>
            </w:pPr>
          </w:p>
        </w:tc>
        <w:tc>
          <w:tcPr>
            <w:tcW w:w="5400" w:type="dxa"/>
            <w:tcBorders>
              <w:top w:val="nil"/>
              <w:left w:val="nil"/>
              <w:bottom w:val="single" w:sz="4" w:space="0" w:color="auto"/>
              <w:right w:val="single" w:sz="4" w:space="0" w:color="auto"/>
            </w:tcBorders>
            <w:shd w:val="clear" w:color="auto" w:fill="auto"/>
            <w:vAlign w:val="center"/>
          </w:tcPr>
          <w:p w:rsidR="00DF782F" w:rsidRPr="002560CD" w:rsidRDefault="00DF782F" w:rsidP="00754909">
            <w:pPr>
              <w:widowControl/>
              <w:spacing w:line="280" w:lineRule="exact"/>
              <w:jc w:val="left"/>
              <w:rPr>
                <w:rFonts w:ascii="宋体" w:hAnsi="宋体" w:cs="宋体"/>
                <w:b/>
                <w:bCs/>
                <w:kern w:val="0"/>
                <w:szCs w:val="21"/>
              </w:rPr>
            </w:pPr>
            <w:r w:rsidRPr="002560CD">
              <w:rPr>
                <w:rFonts w:ascii="宋体" w:hAnsi="宋体" w:cs="宋体" w:hint="eastAsia"/>
                <w:b/>
                <w:bCs/>
                <w:kern w:val="0"/>
                <w:szCs w:val="21"/>
              </w:rPr>
              <w:t>3、由贷款银行出具的申请提取之月前12个月还款明细表（</w:t>
            </w:r>
            <w:r w:rsidRPr="00E727E7">
              <w:rPr>
                <w:rFonts w:ascii="宋体" w:hAnsi="宋体" w:cs="宋体" w:hint="eastAsia"/>
                <w:b/>
                <w:bCs/>
                <w:color w:val="000000"/>
                <w:kern w:val="0"/>
                <w:szCs w:val="21"/>
              </w:rPr>
              <w:t>需到所在银行个人贷款中心打印并加盖业务公章）。</w:t>
            </w:r>
          </w:p>
        </w:tc>
        <w:tc>
          <w:tcPr>
            <w:tcW w:w="2408" w:type="dxa"/>
            <w:vMerge/>
            <w:tcBorders>
              <w:top w:val="nil"/>
              <w:left w:val="single" w:sz="4" w:space="0" w:color="auto"/>
              <w:bottom w:val="single" w:sz="4" w:space="0" w:color="auto"/>
              <w:right w:val="single" w:sz="4" w:space="0" w:color="auto"/>
            </w:tcBorders>
            <w:vAlign w:val="center"/>
          </w:tcPr>
          <w:p w:rsidR="00DF782F" w:rsidRPr="002560CD" w:rsidRDefault="00DF782F" w:rsidP="00754909">
            <w:pPr>
              <w:widowControl/>
              <w:spacing w:line="280" w:lineRule="exact"/>
              <w:jc w:val="left"/>
              <w:rPr>
                <w:rFonts w:ascii="宋体" w:hAnsi="宋体" w:cs="宋体"/>
                <w:b/>
                <w:bCs/>
                <w:kern w:val="0"/>
                <w:szCs w:val="21"/>
              </w:rPr>
            </w:pPr>
          </w:p>
        </w:tc>
      </w:tr>
      <w:tr w:rsidR="00DF782F" w:rsidRPr="002560CD" w:rsidTr="00754909">
        <w:trPr>
          <w:trHeight w:val="570"/>
        </w:trPr>
        <w:tc>
          <w:tcPr>
            <w:tcW w:w="1831" w:type="dxa"/>
            <w:vMerge/>
            <w:tcBorders>
              <w:top w:val="nil"/>
              <w:left w:val="single" w:sz="4" w:space="0" w:color="auto"/>
              <w:bottom w:val="single" w:sz="4" w:space="0" w:color="auto"/>
              <w:right w:val="single" w:sz="4" w:space="0" w:color="auto"/>
            </w:tcBorders>
            <w:vAlign w:val="center"/>
          </w:tcPr>
          <w:p w:rsidR="00DF782F" w:rsidRPr="002560CD" w:rsidRDefault="00DF782F" w:rsidP="00754909">
            <w:pPr>
              <w:widowControl/>
              <w:spacing w:line="280" w:lineRule="exact"/>
              <w:jc w:val="left"/>
              <w:rPr>
                <w:rFonts w:ascii="宋体" w:hAnsi="宋体" w:cs="宋体"/>
                <w:b/>
                <w:bCs/>
                <w:kern w:val="0"/>
                <w:szCs w:val="21"/>
              </w:rPr>
            </w:pPr>
          </w:p>
        </w:tc>
        <w:tc>
          <w:tcPr>
            <w:tcW w:w="5400" w:type="dxa"/>
            <w:tcBorders>
              <w:top w:val="nil"/>
              <w:left w:val="nil"/>
              <w:bottom w:val="single" w:sz="4" w:space="0" w:color="auto"/>
              <w:right w:val="single" w:sz="4" w:space="0" w:color="auto"/>
            </w:tcBorders>
            <w:shd w:val="clear" w:color="auto" w:fill="auto"/>
            <w:vAlign w:val="center"/>
          </w:tcPr>
          <w:p w:rsidR="00DF782F" w:rsidRPr="002560CD" w:rsidRDefault="00DF782F" w:rsidP="00754909">
            <w:pPr>
              <w:widowControl/>
              <w:spacing w:line="280" w:lineRule="exact"/>
              <w:jc w:val="left"/>
              <w:rPr>
                <w:rFonts w:ascii="宋体" w:hAnsi="宋体" w:cs="宋体"/>
                <w:b/>
                <w:bCs/>
                <w:color w:val="000000"/>
                <w:kern w:val="0"/>
                <w:szCs w:val="21"/>
              </w:rPr>
            </w:pPr>
            <w:r w:rsidRPr="002560CD">
              <w:rPr>
                <w:rFonts w:ascii="宋体" w:hAnsi="宋体" w:cs="宋体" w:hint="eastAsia"/>
                <w:b/>
                <w:bCs/>
                <w:color w:val="000000"/>
                <w:kern w:val="0"/>
                <w:szCs w:val="21"/>
              </w:rPr>
              <w:t>4、</w:t>
            </w:r>
            <w:r w:rsidRPr="00567154">
              <w:rPr>
                <w:rFonts w:ascii="宋体" w:hAnsi="宋体" w:cs="宋体" w:hint="eastAsia"/>
                <w:b/>
                <w:bCs/>
                <w:color w:val="000000"/>
                <w:kern w:val="0"/>
                <w:szCs w:val="21"/>
              </w:rPr>
              <w:t>首次申请</w:t>
            </w:r>
            <w:r w:rsidRPr="002560CD">
              <w:rPr>
                <w:rFonts w:ascii="宋体" w:hAnsi="宋体" w:cs="宋体" w:hint="eastAsia"/>
                <w:b/>
                <w:bCs/>
                <w:color w:val="000000"/>
                <w:kern w:val="0"/>
                <w:szCs w:val="21"/>
              </w:rPr>
              <w:t>需要准备《商品房买卖合同摘要》或者《备案表》。</w:t>
            </w:r>
          </w:p>
        </w:tc>
        <w:tc>
          <w:tcPr>
            <w:tcW w:w="2408" w:type="dxa"/>
            <w:vMerge/>
            <w:tcBorders>
              <w:top w:val="nil"/>
              <w:left w:val="single" w:sz="4" w:space="0" w:color="auto"/>
              <w:bottom w:val="single" w:sz="4" w:space="0" w:color="auto"/>
              <w:right w:val="single" w:sz="4" w:space="0" w:color="auto"/>
            </w:tcBorders>
            <w:vAlign w:val="center"/>
          </w:tcPr>
          <w:p w:rsidR="00DF782F" w:rsidRPr="002560CD" w:rsidRDefault="00DF782F" w:rsidP="00754909">
            <w:pPr>
              <w:widowControl/>
              <w:spacing w:line="280" w:lineRule="exact"/>
              <w:jc w:val="left"/>
              <w:rPr>
                <w:rFonts w:ascii="宋体" w:hAnsi="宋体" w:cs="宋体"/>
                <w:b/>
                <w:bCs/>
                <w:kern w:val="0"/>
                <w:szCs w:val="21"/>
              </w:rPr>
            </w:pPr>
          </w:p>
        </w:tc>
      </w:tr>
      <w:tr w:rsidR="00DF782F" w:rsidRPr="002560CD" w:rsidTr="00754909">
        <w:trPr>
          <w:trHeight w:val="155"/>
        </w:trPr>
        <w:tc>
          <w:tcPr>
            <w:tcW w:w="1831" w:type="dxa"/>
            <w:vMerge/>
            <w:tcBorders>
              <w:top w:val="nil"/>
              <w:left w:val="single" w:sz="4" w:space="0" w:color="auto"/>
              <w:bottom w:val="single" w:sz="4" w:space="0" w:color="auto"/>
              <w:right w:val="single" w:sz="4" w:space="0" w:color="auto"/>
            </w:tcBorders>
            <w:vAlign w:val="center"/>
          </w:tcPr>
          <w:p w:rsidR="00DF782F" w:rsidRPr="002560CD" w:rsidRDefault="00DF782F" w:rsidP="00754909">
            <w:pPr>
              <w:widowControl/>
              <w:spacing w:line="280" w:lineRule="exact"/>
              <w:jc w:val="left"/>
              <w:rPr>
                <w:rFonts w:ascii="宋体" w:hAnsi="宋体" w:cs="宋体"/>
                <w:b/>
                <w:bCs/>
                <w:kern w:val="0"/>
                <w:szCs w:val="21"/>
              </w:rPr>
            </w:pPr>
          </w:p>
        </w:tc>
        <w:tc>
          <w:tcPr>
            <w:tcW w:w="5400" w:type="dxa"/>
            <w:tcBorders>
              <w:top w:val="nil"/>
              <w:left w:val="nil"/>
              <w:bottom w:val="single" w:sz="4" w:space="0" w:color="auto"/>
              <w:right w:val="single" w:sz="4" w:space="0" w:color="auto"/>
            </w:tcBorders>
            <w:shd w:val="clear" w:color="auto" w:fill="auto"/>
            <w:vAlign w:val="center"/>
          </w:tcPr>
          <w:p w:rsidR="00DF782F" w:rsidRPr="002560CD" w:rsidRDefault="00DF782F" w:rsidP="00754909">
            <w:pPr>
              <w:widowControl/>
              <w:spacing w:line="280" w:lineRule="exact"/>
              <w:jc w:val="left"/>
              <w:rPr>
                <w:rFonts w:ascii="宋体" w:hAnsi="宋体" w:cs="宋体"/>
                <w:b/>
                <w:bCs/>
                <w:kern w:val="0"/>
                <w:szCs w:val="21"/>
              </w:rPr>
            </w:pPr>
            <w:r w:rsidRPr="002560CD">
              <w:rPr>
                <w:rFonts w:ascii="宋体" w:hAnsi="宋体" w:cs="宋体" w:hint="eastAsia"/>
                <w:b/>
                <w:bCs/>
                <w:kern w:val="0"/>
                <w:szCs w:val="21"/>
              </w:rPr>
              <w:t>5、银行账号复印件。</w:t>
            </w:r>
          </w:p>
        </w:tc>
        <w:tc>
          <w:tcPr>
            <w:tcW w:w="2408" w:type="dxa"/>
            <w:vMerge/>
            <w:tcBorders>
              <w:top w:val="nil"/>
              <w:left w:val="single" w:sz="4" w:space="0" w:color="auto"/>
              <w:bottom w:val="single" w:sz="4" w:space="0" w:color="auto"/>
              <w:right w:val="single" w:sz="4" w:space="0" w:color="auto"/>
            </w:tcBorders>
            <w:vAlign w:val="center"/>
          </w:tcPr>
          <w:p w:rsidR="00DF782F" w:rsidRPr="002560CD" w:rsidRDefault="00DF782F" w:rsidP="00754909">
            <w:pPr>
              <w:widowControl/>
              <w:spacing w:line="280" w:lineRule="exact"/>
              <w:jc w:val="left"/>
              <w:rPr>
                <w:rFonts w:ascii="宋体" w:hAnsi="宋体" w:cs="宋体"/>
                <w:b/>
                <w:bCs/>
                <w:kern w:val="0"/>
                <w:szCs w:val="21"/>
              </w:rPr>
            </w:pPr>
          </w:p>
        </w:tc>
      </w:tr>
      <w:tr w:rsidR="00DF782F" w:rsidRPr="002560CD" w:rsidTr="00754909">
        <w:trPr>
          <w:trHeight w:val="375"/>
        </w:trPr>
        <w:tc>
          <w:tcPr>
            <w:tcW w:w="1831" w:type="dxa"/>
            <w:vMerge w:val="restart"/>
            <w:tcBorders>
              <w:top w:val="single" w:sz="4" w:space="0" w:color="auto"/>
              <w:left w:val="single" w:sz="4" w:space="0" w:color="auto"/>
              <w:bottom w:val="single" w:sz="4" w:space="0" w:color="auto"/>
              <w:right w:val="single" w:sz="4" w:space="0" w:color="auto"/>
            </w:tcBorders>
            <w:vAlign w:val="center"/>
          </w:tcPr>
          <w:p w:rsidR="00DF782F" w:rsidRPr="002560CD" w:rsidRDefault="00DF782F" w:rsidP="00754909">
            <w:pPr>
              <w:widowControl/>
              <w:spacing w:line="280" w:lineRule="exact"/>
              <w:rPr>
                <w:rFonts w:ascii="宋体" w:hAnsi="宋体" w:cs="宋体"/>
                <w:b/>
                <w:bCs/>
                <w:kern w:val="0"/>
                <w:szCs w:val="21"/>
              </w:rPr>
            </w:pPr>
            <w:r>
              <w:rPr>
                <w:rFonts w:ascii="宋体" w:hAnsi="宋体" w:cs="宋体" w:hint="eastAsia"/>
                <w:b/>
                <w:bCs/>
                <w:kern w:val="0"/>
                <w:szCs w:val="21"/>
              </w:rPr>
              <w:t>贷款</w:t>
            </w:r>
            <w:r w:rsidRPr="002560CD">
              <w:rPr>
                <w:rFonts w:ascii="宋体" w:hAnsi="宋体" w:cs="宋体" w:hint="eastAsia"/>
                <w:b/>
                <w:bCs/>
                <w:kern w:val="0"/>
                <w:szCs w:val="21"/>
              </w:rPr>
              <w:t>购二手房一次性提取</w:t>
            </w:r>
          </w:p>
        </w:tc>
        <w:tc>
          <w:tcPr>
            <w:tcW w:w="5400" w:type="dxa"/>
            <w:tcBorders>
              <w:top w:val="single" w:sz="4" w:space="0" w:color="auto"/>
              <w:left w:val="nil"/>
              <w:bottom w:val="single" w:sz="4" w:space="0" w:color="auto"/>
              <w:right w:val="single" w:sz="4" w:space="0" w:color="auto"/>
            </w:tcBorders>
            <w:shd w:val="clear" w:color="auto" w:fill="auto"/>
            <w:vAlign w:val="center"/>
          </w:tcPr>
          <w:p w:rsidR="00DF782F" w:rsidRPr="002560CD" w:rsidRDefault="00DF782F" w:rsidP="00754909">
            <w:pPr>
              <w:widowControl/>
              <w:spacing w:line="280" w:lineRule="exact"/>
              <w:jc w:val="left"/>
              <w:rPr>
                <w:rFonts w:ascii="宋体" w:hAnsi="宋体" w:cs="宋体"/>
                <w:b/>
                <w:bCs/>
                <w:kern w:val="0"/>
                <w:szCs w:val="21"/>
              </w:rPr>
            </w:pPr>
            <w:r w:rsidRPr="002560CD">
              <w:rPr>
                <w:rFonts w:ascii="宋体" w:hAnsi="宋体" w:cs="宋体" w:hint="eastAsia"/>
                <w:b/>
                <w:bCs/>
                <w:kern w:val="0"/>
                <w:szCs w:val="21"/>
              </w:rPr>
              <w:t>1、购房合同原件和复印件。</w:t>
            </w:r>
          </w:p>
        </w:tc>
        <w:tc>
          <w:tcPr>
            <w:tcW w:w="2408" w:type="dxa"/>
            <w:vMerge w:val="restart"/>
            <w:tcBorders>
              <w:top w:val="single" w:sz="4" w:space="0" w:color="auto"/>
              <w:left w:val="single" w:sz="4" w:space="0" w:color="auto"/>
              <w:bottom w:val="single" w:sz="4" w:space="0" w:color="auto"/>
              <w:right w:val="single" w:sz="4" w:space="0" w:color="auto"/>
            </w:tcBorders>
            <w:vAlign w:val="center"/>
          </w:tcPr>
          <w:p w:rsidR="00DF782F" w:rsidRPr="00F566D3" w:rsidRDefault="00DF782F" w:rsidP="00754909">
            <w:r w:rsidRPr="002560CD">
              <w:rPr>
                <w:rFonts w:ascii="宋体" w:hAnsi="宋体" w:cs="宋体" w:hint="eastAsia"/>
                <w:b/>
                <w:bCs/>
                <w:kern w:val="0"/>
                <w:szCs w:val="21"/>
              </w:rPr>
              <w:t>办理产权证一年内提取</w:t>
            </w:r>
            <w:r>
              <w:rPr>
                <w:rFonts w:ascii="宋体" w:hAnsi="宋体" w:cs="宋体" w:hint="eastAsia"/>
                <w:b/>
                <w:bCs/>
                <w:kern w:val="0"/>
                <w:szCs w:val="21"/>
              </w:rPr>
              <w:t>。</w:t>
            </w:r>
          </w:p>
        </w:tc>
      </w:tr>
      <w:tr w:rsidR="00DF782F" w:rsidRPr="002560CD" w:rsidTr="00754909">
        <w:trPr>
          <w:trHeight w:val="375"/>
        </w:trPr>
        <w:tc>
          <w:tcPr>
            <w:tcW w:w="1831" w:type="dxa"/>
            <w:vMerge/>
            <w:tcBorders>
              <w:top w:val="single" w:sz="4" w:space="0" w:color="auto"/>
              <w:left w:val="single" w:sz="4" w:space="0" w:color="auto"/>
              <w:bottom w:val="single" w:sz="4" w:space="0" w:color="auto"/>
              <w:right w:val="single" w:sz="4" w:space="0" w:color="auto"/>
            </w:tcBorders>
            <w:vAlign w:val="center"/>
          </w:tcPr>
          <w:p w:rsidR="00DF782F" w:rsidRPr="002560CD" w:rsidRDefault="00DF782F" w:rsidP="00754909">
            <w:pPr>
              <w:widowControl/>
              <w:spacing w:line="280" w:lineRule="exact"/>
              <w:jc w:val="left"/>
              <w:rPr>
                <w:rFonts w:ascii="宋体" w:hAnsi="宋体" w:cs="宋体"/>
                <w:b/>
                <w:bCs/>
                <w:kern w:val="0"/>
                <w:szCs w:val="21"/>
              </w:rPr>
            </w:pPr>
          </w:p>
        </w:tc>
        <w:tc>
          <w:tcPr>
            <w:tcW w:w="5400" w:type="dxa"/>
            <w:tcBorders>
              <w:top w:val="single" w:sz="4" w:space="0" w:color="auto"/>
              <w:left w:val="nil"/>
              <w:bottom w:val="single" w:sz="4" w:space="0" w:color="auto"/>
              <w:right w:val="single" w:sz="4" w:space="0" w:color="auto"/>
            </w:tcBorders>
            <w:shd w:val="clear" w:color="auto" w:fill="auto"/>
            <w:vAlign w:val="center"/>
          </w:tcPr>
          <w:p w:rsidR="00DF782F" w:rsidRPr="002560CD" w:rsidRDefault="00DF782F" w:rsidP="00754909">
            <w:pPr>
              <w:widowControl/>
              <w:spacing w:line="280" w:lineRule="exact"/>
              <w:jc w:val="left"/>
              <w:rPr>
                <w:rFonts w:ascii="宋体" w:hAnsi="宋体" w:cs="宋体"/>
                <w:b/>
                <w:bCs/>
                <w:kern w:val="0"/>
                <w:szCs w:val="21"/>
              </w:rPr>
            </w:pPr>
            <w:r w:rsidRPr="002560CD">
              <w:rPr>
                <w:rFonts w:ascii="宋体" w:hAnsi="宋体" w:cs="宋体" w:hint="eastAsia"/>
                <w:b/>
                <w:bCs/>
                <w:kern w:val="0"/>
                <w:szCs w:val="21"/>
              </w:rPr>
              <w:t>2、</w:t>
            </w:r>
            <w:r>
              <w:rPr>
                <w:rFonts w:ascii="宋体" w:hAnsi="宋体" w:cs="宋体" w:hint="eastAsia"/>
                <w:b/>
                <w:bCs/>
                <w:kern w:val="0"/>
                <w:szCs w:val="21"/>
              </w:rPr>
              <w:t>贷款合同</w:t>
            </w:r>
            <w:r w:rsidRPr="002560CD">
              <w:rPr>
                <w:rFonts w:ascii="宋体" w:hAnsi="宋体" w:cs="宋体" w:hint="eastAsia"/>
                <w:b/>
                <w:bCs/>
                <w:kern w:val="0"/>
                <w:szCs w:val="21"/>
              </w:rPr>
              <w:t>原件和复印件</w:t>
            </w:r>
            <w:r>
              <w:rPr>
                <w:rFonts w:ascii="宋体" w:hAnsi="宋体" w:cs="宋体" w:hint="eastAsia"/>
                <w:b/>
                <w:bCs/>
                <w:kern w:val="0"/>
                <w:szCs w:val="21"/>
              </w:rPr>
              <w:t>。</w:t>
            </w:r>
          </w:p>
        </w:tc>
        <w:tc>
          <w:tcPr>
            <w:tcW w:w="2408" w:type="dxa"/>
            <w:vMerge/>
            <w:tcBorders>
              <w:top w:val="single" w:sz="4" w:space="0" w:color="auto"/>
              <w:left w:val="single" w:sz="4" w:space="0" w:color="auto"/>
              <w:bottom w:val="single" w:sz="4" w:space="0" w:color="auto"/>
              <w:right w:val="single" w:sz="4" w:space="0" w:color="auto"/>
            </w:tcBorders>
            <w:vAlign w:val="center"/>
          </w:tcPr>
          <w:p w:rsidR="00DF782F" w:rsidRPr="002560CD" w:rsidRDefault="00DF782F" w:rsidP="00754909">
            <w:pPr>
              <w:widowControl/>
              <w:spacing w:line="280" w:lineRule="exact"/>
              <w:jc w:val="left"/>
              <w:rPr>
                <w:rFonts w:ascii="宋体" w:hAnsi="宋体" w:cs="宋体"/>
                <w:b/>
                <w:bCs/>
                <w:kern w:val="0"/>
                <w:szCs w:val="21"/>
              </w:rPr>
            </w:pPr>
          </w:p>
        </w:tc>
      </w:tr>
      <w:tr w:rsidR="00DF782F" w:rsidRPr="002560CD" w:rsidTr="00754909">
        <w:trPr>
          <w:trHeight w:val="375"/>
        </w:trPr>
        <w:tc>
          <w:tcPr>
            <w:tcW w:w="1831" w:type="dxa"/>
            <w:vMerge/>
            <w:tcBorders>
              <w:top w:val="single" w:sz="4" w:space="0" w:color="auto"/>
              <w:left w:val="single" w:sz="4" w:space="0" w:color="auto"/>
              <w:bottom w:val="single" w:sz="4" w:space="0" w:color="auto"/>
              <w:right w:val="single" w:sz="4" w:space="0" w:color="auto"/>
            </w:tcBorders>
            <w:vAlign w:val="center"/>
          </w:tcPr>
          <w:p w:rsidR="00DF782F" w:rsidRPr="002560CD" w:rsidRDefault="00DF782F" w:rsidP="00754909">
            <w:pPr>
              <w:widowControl/>
              <w:spacing w:line="280" w:lineRule="exact"/>
              <w:jc w:val="left"/>
              <w:rPr>
                <w:rFonts w:ascii="宋体" w:hAnsi="宋体" w:cs="宋体"/>
                <w:b/>
                <w:bCs/>
                <w:kern w:val="0"/>
                <w:szCs w:val="21"/>
              </w:rPr>
            </w:pPr>
          </w:p>
        </w:tc>
        <w:tc>
          <w:tcPr>
            <w:tcW w:w="5400" w:type="dxa"/>
            <w:tcBorders>
              <w:top w:val="single" w:sz="4" w:space="0" w:color="auto"/>
              <w:left w:val="nil"/>
              <w:bottom w:val="single" w:sz="4" w:space="0" w:color="auto"/>
              <w:right w:val="single" w:sz="4" w:space="0" w:color="auto"/>
            </w:tcBorders>
            <w:shd w:val="clear" w:color="auto" w:fill="auto"/>
            <w:vAlign w:val="center"/>
          </w:tcPr>
          <w:p w:rsidR="00DF782F" w:rsidRPr="002560CD" w:rsidRDefault="00DF782F" w:rsidP="00754909">
            <w:pPr>
              <w:widowControl/>
              <w:spacing w:line="280" w:lineRule="exact"/>
              <w:jc w:val="left"/>
              <w:rPr>
                <w:rFonts w:ascii="宋体" w:hAnsi="宋体" w:cs="宋体"/>
                <w:b/>
                <w:bCs/>
                <w:kern w:val="0"/>
                <w:szCs w:val="21"/>
              </w:rPr>
            </w:pPr>
            <w:r w:rsidRPr="002560CD">
              <w:rPr>
                <w:rFonts w:ascii="宋体" w:hAnsi="宋体" w:cs="宋体" w:hint="eastAsia"/>
                <w:b/>
                <w:bCs/>
                <w:kern w:val="0"/>
                <w:szCs w:val="21"/>
              </w:rPr>
              <w:t>3、购房发票原件复印件</w:t>
            </w:r>
            <w:r>
              <w:rPr>
                <w:rFonts w:ascii="宋体" w:hAnsi="宋体" w:cs="宋体" w:hint="eastAsia"/>
                <w:b/>
                <w:bCs/>
                <w:kern w:val="0"/>
                <w:szCs w:val="21"/>
              </w:rPr>
              <w:t>。</w:t>
            </w:r>
          </w:p>
        </w:tc>
        <w:tc>
          <w:tcPr>
            <w:tcW w:w="2408" w:type="dxa"/>
            <w:vMerge/>
            <w:tcBorders>
              <w:top w:val="single" w:sz="4" w:space="0" w:color="auto"/>
              <w:left w:val="single" w:sz="4" w:space="0" w:color="auto"/>
              <w:bottom w:val="single" w:sz="4" w:space="0" w:color="auto"/>
              <w:right w:val="single" w:sz="4" w:space="0" w:color="auto"/>
            </w:tcBorders>
            <w:vAlign w:val="center"/>
          </w:tcPr>
          <w:p w:rsidR="00DF782F" w:rsidRPr="002560CD" w:rsidRDefault="00DF782F" w:rsidP="00754909">
            <w:pPr>
              <w:widowControl/>
              <w:spacing w:line="280" w:lineRule="exact"/>
              <w:jc w:val="left"/>
              <w:rPr>
                <w:rFonts w:ascii="宋体" w:hAnsi="宋体" w:cs="宋体"/>
                <w:b/>
                <w:bCs/>
                <w:kern w:val="0"/>
                <w:szCs w:val="21"/>
              </w:rPr>
            </w:pPr>
          </w:p>
        </w:tc>
      </w:tr>
      <w:tr w:rsidR="00DF782F" w:rsidRPr="002560CD" w:rsidTr="00754909">
        <w:trPr>
          <w:trHeight w:val="375"/>
        </w:trPr>
        <w:tc>
          <w:tcPr>
            <w:tcW w:w="1831" w:type="dxa"/>
            <w:vMerge/>
            <w:tcBorders>
              <w:top w:val="single" w:sz="4" w:space="0" w:color="auto"/>
              <w:left w:val="single" w:sz="4" w:space="0" w:color="auto"/>
              <w:bottom w:val="single" w:sz="4" w:space="0" w:color="auto"/>
              <w:right w:val="single" w:sz="4" w:space="0" w:color="auto"/>
            </w:tcBorders>
            <w:vAlign w:val="center"/>
          </w:tcPr>
          <w:p w:rsidR="00DF782F" w:rsidRPr="002560CD" w:rsidRDefault="00DF782F" w:rsidP="00754909">
            <w:pPr>
              <w:widowControl/>
              <w:spacing w:line="280" w:lineRule="exact"/>
              <w:jc w:val="left"/>
              <w:rPr>
                <w:rFonts w:ascii="宋体" w:hAnsi="宋体" w:cs="宋体"/>
                <w:b/>
                <w:bCs/>
                <w:kern w:val="0"/>
                <w:szCs w:val="21"/>
              </w:rPr>
            </w:pPr>
          </w:p>
        </w:tc>
        <w:tc>
          <w:tcPr>
            <w:tcW w:w="5400" w:type="dxa"/>
            <w:tcBorders>
              <w:top w:val="single" w:sz="4" w:space="0" w:color="auto"/>
              <w:left w:val="nil"/>
              <w:bottom w:val="single" w:sz="4" w:space="0" w:color="auto"/>
              <w:right w:val="single" w:sz="4" w:space="0" w:color="auto"/>
            </w:tcBorders>
            <w:shd w:val="clear" w:color="auto" w:fill="auto"/>
            <w:vAlign w:val="center"/>
          </w:tcPr>
          <w:p w:rsidR="00DF782F" w:rsidRPr="002560CD" w:rsidRDefault="00DF782F" w:rsidP="00754909">
            <w:pPr>
              <w:widowControl/>
              <w:spacing w:line="280" w:lineRule="exact"/>
              <w:jc w:val="left"/>
              <w:rPr>
                <w:rFonts w:ascii="宋体" w:hAnsi="宋体" w:cs="宋体"/>
                <w:b/>
                <w:bCs/>
                <w:kern w:val="0"/>
                <w:szCs w:val="21"/>
              </w:rPr>
            </w:pPr>
            <w:r>
              <w:rPr>
                <w:rFonts w:ascii="宋体" w:hAnsi="宋体" w:cs="宋体" w:hint="eastAsia"/>
                <w:b/>
                <w:bCs/>
                <w:kern w:val="0"/>
                <w:szCs w:val="21"/>
              </w:rPr>
              <w:t>4、契税完税证原件复印件。</w:t>
            </w:r>
          </w:p>
        </w:tc>
        <w:tc>
          <w:tcPr>
            <w:tcW w:w="2408" w:type="dxa"/>
            <w:vMerge/>
            <w:tcBorders>
              <w:top w:val="single" w:sz="4" w:space="0" w:color="auto"/>
              <w:left w:val="single" w:sz="4" w:space="0" w:color="auto"/>
              <w:bottom w:val="single" w:sz="4" w:space="0" w:color="auto"/>
              <w:right w:val="single" w:sz="4" w:space="0" w:color="auto"/>
            </w:tcBorders>
            <w:vAlign w:val="center"/>
          </w:tcPr>
          <w:p w:rsidR="00DF782F" w:rsidRPr="002560CD" w:rsidRDefault="00DF782F" w:rsidP="00754909">
            <w:pPr>
              <w:widowControl/>
              <w:spacing w:line="280" w:lineRule="exact"/>
              <w:jc w:val="left"/>
              <w:rPr>
                <w:rFonts w:ascii="宋体" w:hAnsi="宋体" w:cs="宋体"/>
                <w:b/>
                <w:bCs/>
                <w:kern w:val="0"/>
                <w:szCs w:val="21"/>
              </w:rPr>
            </w:pPr>
          </w:p>
        </w:tc>
      </w:tr>
      <w:tr w:rsidR="00DF782F" w:rsidRPr="002560CD" w:rsidTr="00754909">
        <w:trPr>
          <w:trHeight w:val="375"/>
        </w:trPr>
        <w:tc>
          <w:tcPr>
            <w:tcW w:w="1831" w:type="dxa"/>
            <w:vMerge/>
            <w:tcBorders>
              <w:top w:val="single" w:sz="4" w:space="0" w:color="auto"/>
              <w:left w:val="single" w:sz="4" w:space="0" w:color="auto"/>
              <w:bottom w:val="single" w:sz="4" w:space="0" w:color="auto"/>
              <w:right w:val="single" w:sz="4" w:space="0" w:color="auto"/>
            </w:tcBorders>
            <w:vAlign w:val="center"/>
          </w:tcPr>
          <w:p w:rsidR="00DF782F" w:rsidRPr="002560CD" w:rsidRDefault="00DF782F" w:rsidP="00754909">
            <w:pPr>
              <w:widowControl/>
              <w:spacing w:line="280" w:lineRule="exact"/>
              <w:jc w:val="left"/>
              <w:rPr>
                <w:rFonts w:ascii="宋体" w:hAnsi="宋体" w:cs="宋体"/>
                <w:b/>
                <w:bCs/>
                <w:kern w:val="0"/>
                <w:szCs w:val="21"/>
              </w:rPr>
            </w:pPr>
          </w:p>
        </w:tc>
        <w:tc>
          <w:tcPr>
            <w:tcW w:w="5400" w:type="dxa"/>
            <w:tcBorders>
              <w:top w:val="single" w:sz="4" w:space="0" w:color="auto"/>
              <w:left w:val="nil"/>
              <w:bottom w:val="single" w:sz="4" w:space="0" w:color="auto"/>
              <w:right w:val="single" w:sz="4" w:space="0" w:color="auto"/>
            </w:tcBorders>
            <w:shd w:val="clear" w:color="auto" w:fill="auto"/>
            <w:vAlign w:val="center"/>
          </w:tcPr>
          <w:p w:rsidR="00DF782F" w:rsidRPr="002560CD" w:rsidRDefault="00DF782F" w:rsidP="00754909">
            <w:pPr>
              <w:widowControl/>
              <w:spacing w:line="280" w:lineRule="exact"/>
              <w:jc w:val="left"/>
              <w:rPr>
                <w:rFonts w:ascii="宋体" w:hAnsi="宋体" w:cs="宋体"/>
                <w:b/>
                <w:bCs/>
                <w:kern w:val="0"/>
                <w:szCs w:val="21"/>
              </w:rPr>
            </w:pPr>
            <w:r>
              <w:rPr>
                <w:rFonts w:ascii="宋体" w:hAnsi="宋体" w:cs="宋体" w:hint="eastAsia"/>
                <w:b/>
                <w:bCs/>
                <w:kern w:val="0"/>
                <w:szCs w:val="21"/>
              </w:rPr>
              <w:t>5、</w:t>
            </w:r>
            <w:r w:rsidRPr="002560CD">
              <w:rPr>
                <w:rFonts w:ascii="宋体" w:hAnsi="宋体" w:cs="宋体" w:hint="eastAsia"/>
                <w:b/>
                <w:bCs/>
                <w:kern w:val="0"/>
                <w:szCs w:val="21"/>
              </w:rPr>
              <w:t>《房屋产权证》原件和复印件</w:t>
            </w:r>
            <w:r>
              <w:rPr>
                <w:rFonts w:ascii="宋体" w:hAnsi="宋体" w:cs="宋体" w:hint="eastAsia"/>
                <w:b/>
                <w:bCs/>
                <w:kern w:val="0"/>
                <w:szCs w:val="21"/>
              </w:rPr>
              <w:t>。</w:t>
            </w:r>
          </w:p>
        </w:tc>
        <w:tc>
          <w:tcPr>
            <w:tcW w:w="2408" w:type="dxa"/>
            <w:vMerge/>
            <w:tcBorders>
              <w:top w:val="single" w:sz="4" w:space="0" w:color="auto"/>
              <w:left w:val="single" w:sz="4" w:space="0" w:color="auto"/>
              <w:bottom w:val="single" w:sz="4" w:space="0" w:color="auto"/>
              <w:right w:val="single" w:sz="4" w:space="0" w:color="auto"/>
            </w:tcBorders>
            <w:vAlign w:val="center"/>
          </w:tcPr>
          <w:p w:rsidR="00DF782F" w:rsidRPr="002560CD" w:rsidRDefault="00DF782F" w:rsidP="00754909">
            <w:pPr>
              <w:widowControl/>
              <w:spacing w:line="280" w:lineRule="exact"/>
              <w:jc w:val="left"/>
              <w:rPr>
                <w:rFonts w:ascii="宋体" w:hAnsi="宋体" w:cs="宋体"/>
                <w:b/>
                <w:bCs/>
                <w:kern w:val="0"/>
                <w:szCs w:val="21"/>
              </w:rPr>
            </w:pPr>
          </w:p>
        </w:tc>
      </w:tr>
      <w:tr w:rsidR="00DF782F" w:rsidRPr="002560CD" w:rsidTr="00754909">
        <w:trPr>
          <w:trHeight w:val="375"/>
        </w:trPr>
        <w:tc>
          <w:tcPr>
            <w:tcW w:w="1831" w:type="dxa"/>
            <w:vMerge/>
            <w:tcBorders>
              <w:top w:val="single" w:sz="4" w:space="0" w:color="auto"/>
              <w:left w:val="single" w:sz="4" w:space="0" w:color="auto"/>
              <w:bottom w:val="single" w:sz="4" w:space="0" w:color="auto"/>
              <w:right w:val="single" w:sz="4" w:space="0" w:color="auto"/>
            </w:tcBorders>
            <w:vAlign w:val="center"/>
          </w:tcPr>
          <w:p w:rsidR="00DF782F" w:rsidRPr="002560CD" w:rsidRDefault="00DF782F" w:rsidP="00754909">
            <w:pPr>
              <w:widowControl/>
              <w:spacing w:line="280" w:lineRule="exact"/>
              <w:jc w:val="left"/>
              <w:rPr>
                <w:rFonts w:ascii="宋体" w:hAnsi="宋体" w:cs="宋体"/>
                <w:b/>
                <w:bCs/>
                <w:kern w:val="0"/>
                <w:szCs w:val="21"/>
              </w:rPr>
            </w:pPr>
          </w:p>
        </w:tc>
        <w:tc>
          <w:tcPr>
            <w:tcW w:w="5400" w:type="dxa"/>
            <w:tcBorders>
              <w:top w:val="single" w:sz="4" w:space="0" w:color="auto"/>
              <w:left w:val="nil"/>
              <w:bottom w:val="single" w:sz="4" w:space="0" w:color="auto"/>
              <w:right w:val="single" w:sz="4" w:space="0" w:color="auto"/>
            </w:tcBorders>
            <w:shd w:val="clear" w:color="auto" w:fill="auto"/>
            <w:vAlign w:val="center"/>
          </w:tcPr>
          <w:p w:rsidR="00DF782F" w:rsidRPr="002560CD" w:rsidRDefault="00DF782F" w:rsidP="00754909">
            <w:pPr>
              <w:widowControl/>
              <w:spacing w:line="280" w:lineRule="exact"/>
              <w:jc w:val="left"/>
              <w:rPr>
                <w:rFonts w:ascii="宋体" w:hAnsi="宋体" w:cs="宋体"/>
                <w:b/>
                <w:bCs/>
                <w:kern w:val="0"/>
                <w:szCs w:val="21"/>
              </w:rPr>
            </w:pPr>
            <w:r>
              <w:rPr>
                <w:rFonts w:ascii="宋体" w:hAnsi="宋体" w:cs="宋体" w:hint="eastAsia"/>
                <w:b/>
                <w:bCs/>
                <w:kern w:val="0"/>
                <w:szCs w:val="21"/>
              </w:rPr>
              <w:t>6</w:t>
            </w:r>
            <w:r w:rsidRPr="002560CD">
              <w:rPr>
                <w:rFonts w:ascii="宋体" w:hAnsi="宋体" w:cs="宋体" w:hint="eastAsia"/>
                <w:b/>
                <w:bCs/>
                <w:kern w:val="0"/>
                <w:szCs w:val="21"/>
              </w:rPr>
              <w:t>、结婚证原件，复印件。</w:t>
            </w:r>
          </w:p>
        </w:tc>
        <w:tc>
          <w:tcPr>
            <w:tcW w:w="2408" w:type="dxa"/>
            <w:vMerge/>
            <w:tcBorders>
              <w:top w:val="single" w:sz="4" w:space="0" w:color="auto"/>
              <w:left w:val="single" w:sz="4" w:space="0" w:color="auto"/>
              <w:bottom w:val="single" w:sz="4" w:space="0" w:color="auto"/>
              <w:right w:val="single" w:sz="4" w:space="0" w:color="auto"/>
            </w:tcBorders>
            <w:vAlign w:val="center"/>
          </w:tcPr>
          <w:p w:rsidR="00DF782F" w:rsidRPr="002560CD" w:rsidRDefault="00DF782F" w:rsidP="00754909">
            <w:pPr>
              <w:widowControl/>
              <w:spacing w:line="280" w:lineRule="exact"/>
              <w:jc w:val="left"/>
              <w:rPr>
                <w:rFonts w:ascii="宋体" w:hAnsi="宋体" w:cs="宋体"/>
                <w:b/>
                <w:bCs/>
                <w:kern w:val="0"/>
                <w:szCs w:val="21"/>
              </w:rPr>
            </w:pPr>
          </w:p>
        </w:tc>
      </w:tr>
      <w:tr w:rsidR="00DF782F" w:rsidRPr="002560CD" w:rsidTr="00754909">
        <w:trPr>
          <w:trHeight w:val="375"/>
        </w:trPr>
        <w:tc>
          <w:tcPr>
            <w:tcW w:w="1831" w:type="dxa"/>
            <w:vMerge/>
            <w:tcBorders>
              <w:top w:val="single" w:sz="4" w:space="0" w:color="auto"/>
              <w:left w:val="single" w:sz="4" w:space="0" w:color="auto"/>
              <w:bottom w:val="single" w:sz="4" w:space="0" w:color="auto"/>
              <w:right w:val="single" w:sz="4" w:space="0" w:color="auto"/>
            </w:tcBorders>
            <w:vAlign w:val="center"/>
          </w:tcPr>
          <w:p w:rsidR="00DF782F" w:rsidRPr="002560CD" w:rsidRDefault="00DF782F" w:rsidP="00754909">
            <w:pPr>
              <w:widowControl/>
              <w:spacing w:line="280" w:lineRule="exact"/>
              <w:jc w:val="left"/>
              <w:rPr>
                <w:rFonts w:ascii="宋体" w:hAnsi="宋体" w:cs="宋体"/>
                <w:b/>
                <w:bCs/>
                <w:kern w:val="0"/>
                <w:szCs w:val="21"/>
              </w:rPr>
            </w:pPr>
          </w:p>
        </w:tc>
        <w:tc>
          <w:tcPr>
            <w:tcW w:w="5400" w:type="dxa"/>
            <w:tcBorders>
              <w:top w:val="single" w:sz="4" w:space="0" w:color="auto"/>
              <w:left w:val="nil"/>
              <w:bottom w:val="single" w:sz="4" w:space="0" w:color="auto"/>
              <w:right w:val="single" w:sz="4" w:space="0" w:color="auto"/>
            </w:tcBorders>
            <w:shd w:val="clear" w:color="auto" w:fill="auto"/>
            <w:vAlign w:val="center"/>
          </w:tcPr>
          <w:p w:rsidR="00DF782F" w:rsidRPr="002560CD" w:rsidRDefault="00DF782F" w:rsidP="00754909">
            <w:pPr>
              <w:widowControl/>
              <w:spacing w:line="280" w:lineRule="exact"/>
              <w:jc w:val="left"/>
              <w:rPr>
                <w:rFonts w:ascii="宋体" w:hAnsi="宋体" w:cs="宋体"/>
                <w:b/>
                <w:bCs/>
                <w:kern w:val="0"/>
                <w:szCs w:val="21"/>
              </w:rPr>
            </w:pPr>
            <w:r>
              <w:rPr>
                <w:rFonts w:ascii="宋体" w:hAnsi="宋体" w:cs="宋体" w:hint="eastAsia"/>
                <w:b/>
                <w:bCs/>
                <w:kern w:val="0"/>
                <w:szCs w:val="21"/>
              </w:rPr>
              <w:t>7、</w:t>
            </w:r>
            <w:r w:rsidRPr="002560CD">
              <w:rPr>
                <w:rFonts w:ascii="宋体" w:hAnsi="宋体" w:cs="宋体" w:hint="eastAsia"/>
                <w:b/>
                <w:bCs/>
                <w:kern w:val="0"/>
                <w:szCs w:val="21"/>
              </w:rPr>
              <w:t>银行账号复印件</w:t>
            </w:r>
            <w:r>
              <w:rPr>
                <w:rFonts w:ascii="宋体" w:hAnsi="宋体" w:cs="宋体" w:hint="eastAsia"/>
                <w:b/>
                <w:bCs/>
                <w:kern w:val="0"/>
                <w:szCs w:val="21"/>
              </w:rPr>
              <w:t>。</w:t>
            </w:r>
          </w:p>
        </w:tc>
        <w:tc>
          <w:tcPr>
            <w:tcW w:w="2408" w:type="dxa"/>
            <w:vMerge/>
            <w:tcBorders>
              <w:top w:val="single" w:sz="4" w:space="0" w:color="auto"/>
              <w:left w:val="single" w:sz="4" w:space="0" w:color="auto"/>
              <w:bottom w:val="single" w:sz="4" w:space="0" w:color="auto"/>
              <w:right w:val="single" w:sz="4" w:space="0" w:color="auto"/>
            </w:tcBorders>
            <w:vAlign w:val="center"/>
          </w:tcPr>
          <w:p w:rsidR="00DF782F" w:rsidRPr="002560CD" w:rsidRDefault="00DF782F" w:rsidP="00754909">
            <w:pPr>
              <w:widowControl/>
              <w:spacing w:line="280" w:lineRule="exact"/>
              <w:jc w:val="left"/>
              <w:rPr>
                <w:rFonts w:ascii="宋体" w:hAnsi="宋体" w:cs="宋体"/>
                <w:b/>
                <w:bCs/>
                <w:kern w:val="0"/>
                <w:szCs w:val="21"/>
              </w:rPr>
            </w:pPr>
          </w:p>
        </w:tc>
      </w:tr>
      <w:tr w:rsidR="00DF782F" w:rsidRPr="002560CD" w:rsidTr="00754909">
        <w:trPr>
          <w:trHeight w:val="375"/>
        </w:trPr>
        <w:tc>
          <w:tcPr>
            <w:tcW w:w="1831" w:type="dxa"/>
            <w:vMerge w:val="restart"/>
            <w:tcBorders>
              <w:top w:val="single" w:sz="4" w:space="0" w:color="auto"/>
              <w:left w:val="single" w:sz="4" w:space="0" w:color="auto"/>
              <w:right w:val="single" w:sz="4" w:space="0" w:color="auto"/>
            </w:tcBorders>
            <w:vAlign w:val="center"/>
          </w:tcPr>
          <w:p w:rsidR="00DF782F" w:rsidRPr="002560CD" w:rsidRDefault="00DF782F" w:rsidP="00754909">
            <w:pPr>
              <w:widowControl/>
              <w:spacing w:line="280" w:lineRule="exact"/>
              <w:jc w:val="center"/>
              <w:rPr>
                <w:rFonts w:ascii="宋体" w:hAnsi="宋体" w:cs="宋体"/>
                <w:b/>
                <w:bCs/>
                <w:kern w:val="0"/>
                <w:szCs w:val="21"/>
              </w:rPr>
            </w:pPr>
            <w:r>
              <w:rPr>
                <w:rFonts w:ascii="宋体" w:hAnsi="宋体" w:cs="宋体" w:hint="eastAsia"/>
                <w:b/>
                <w:bCs/>
                <w:kern w:val="0"/>
                <w:szCs w:val="21"/>
              </w:rPr>
              <w:t>租房按年提取</w:t>
            </w:r>
          </w:p>
        </w:tc>
        <w:tc>
          <w:tcPr>
            <w:tcW w:w="5400" w:type="dxa"/>
            <w:tcBorders>
              <w:top w:val="single" w:sz="4" w:space="0" w:color="auto"/>
              <w:left w:val="nil"/>
              <w:bottom w:val="single" w:sz="4" w:space="0" w:color="auto"/>
              <w:right w:val="single" w:sz="4" w:space="0" w:color="auto"/>
            </w:tcBorders>
            <w:shd w:val="clear" w:color="auto" w:fill="auto"/>
            <w:vAlign w:val="center"/>
          </w:tcPr>
          <w:p w:rsidR="00DF782F" w:rsidRPr="002560CD" w:rsidRDefault="00DF782F" w:rsidP="00754909">
            <w:pPr>
              <w:widowControl/>
              <w:spacing w:line="280" w:lineRule="exact"/>
              <w:jc w:val="left"/>
              <w:rPr>
                <w:rFonts w:ascii="宋体" w:hAnsi="宋体" w:cs="宋体"/>
                <w:b/>
                <w:bCs/>
                <w:kern w:val="0"/>
                <w:szCs w:val="21"/>
              </w:rPr>
            </w:pPr>
            <w:r w:rsidRPr="002560CD">
              <w:rPr>
                <w:rFonts w:ascii="宋体" w:hAnsi="宋体" w:cs="宋体" w:hint="eastAsia"/>
                <w:b/>
                <w:bCs/>
                <w:kern w:val="0"/>
                <w:szCs w:val="21"/>
              </w:rPr>
              <w:t>1、</w:t>
            </w:r>
            <w:r>
              <w:rPr>
                <w:rFonts w:ascii="宋体" w:hAnsi="宋体" w:cs="宋体" w:hint="eastAsia"/>
                <w:b/>
                <w:bCs/>
                <w:kern w:val="0"/>
                <w:szCs w:val="21"/>
              </w:rPr>
              <w:t>本人及配偶无房证明（需到自贡市房管局&lt;</w:t>
            </w:r>
            <w:r w:rsidRPr="00F8799B">
              <w:rPr>
                <w:rFonts w:ascii="宋体" w:hAnsi="宋体" w:cs="宋体"/>
                <w:b/>
                <w:bCs/>
                <w:kern w:val="0"/>
                <w:szCs w:val="21"/>
              </w:rPr>
              <w:t>檀木林大街中部143号</w:t>
            </w:r>
            <w:r>
              <w:rPr>
                <w:rFonts w:ascii="宋体" w:hAnsi="宋体" w:cs="宋体" w:hint="eastAsia"/>
                <w:b/>
                <w:bCs/>
                <w:kern w:val="0"/>
                <w:szCs w:val="21"/>
              </w:rPr>
              <w:t>&gt;开具无房证明，30日内有效）</w:t>
            </w:r>
          </w:p>
        </w:tc>
        <w:tc>
          <w:tcPr>
            <w:tcW w:w="2408" w:type="dxa"/>
            <w:vMerge w:val="restart"/>
            <w:tcBorders>
              <w:top w:val="single" w:sz="4" w:space="0" w:color="auto"/>
              <w:left w:val="single" w:sz="4" w:space="0" w:color="auto"/>
              <w:right w:val="single" w:sz="4" w:space="0" w:color="auto"/>
            </w:tcBorders>
            <w:vAlign w:val="center"/>
          </w:tcPr>
          <w:p w:rsidR="00DF782F" w:rsidRPr="002560CD" w:rsidRDefault="00DF782F" w:rsidP="00754909">
            <w:pPr>
              <w:widowControl/>
              <w:spacing w:line="280" w:lineRule="exact"/>
              <w:jc w:val="center"/>
              <w:rPr>
                <w:rFonts w:ascii="宋体" w:hAnsi="宋体" w:cs="宋体"/>
                <w:b/>
                <w:bCs/>
                <w:kern w:val="0"/>
                <w:szCs w:val="21"/>
              </w:rPr>
            </w:pPr>
            <w:r>
              <w:rPr>
                <w:rFonts w:ascii="宋体" w:hAnsi="宋体" w:cs="宋体" w:hint="eastAsia"/>
                <w:b/>
                <w:bCs/>
                <w:kern w:val="0"/>
                <w:szCs w:val="21"/>
              </w:rPr>
              <w:t>半年提取一次。</w:t>
            </w:r>
          </w:p>
        </w:tc>
      </w:tr>
      <w:tr w:rsidR="00DF782F" w:rsidRPr="002560CD" w:rsidTr="00754909">
        <w:trPr>
          <w:trHeight w:val="501"/>
        </w:trPr>
        <w:tc>
          <w:tcPr>
            <w:tcW w:w="1831" w:type="dxa"/>
            <w:vMerge/>
            <w:tcBorders>
              <w:left w:val="single" w:sz="4" w:space="0" w:color="auto"/>
              <w:right w:val="single" w:sz="4" w:space="0" w:color="auto"/>
            </w:tcBorders>
            <w:vAlign w:val="center"/>
          </w:tcPr>
          <w:p w:rsidR="00DF782F" w:rsidRPr="002560CD" w:rsidRDefault="00DF782F" w:rsidP="00754909">
            <w:pPr>
              <w:widowControl/>
              <w:spacing w:line="280" w:lineRule="exact"/>
              <w:jc w:val="center"/>
              <w:rPr>
                <w:rFonts w:ascii="宋体" w:hAnsi="宋体" w:cs="宋体"/>
                <w:b/>
                <w:bCs/>
                <w:kern w:val="0"/>
                <w:szCs w:val="21"/>
              </w:rPr>
            </w:pPr>
          </w:p>
        </w:tc>
        <w:tc>
          <w:tcPr>
            <w:tcW w:w="5400" w:type="dxa"/>
            <w:tcBorders>
              <w:top w:val="single" w:sz="4" w:space="0" w:color="auto"/>
              <w:left w:val="nil"/>
              <w:bottom w:val="single" w:sz="4" w:space="0" w:color="auto"/>
              <w:right w:val="single" w:sz="4" w:space="0" w:color="auto"/>
            </w:tcBorders>
            <w:shd w:val="clear" w:color="auto" w:fill="auto"/>
            <w:vAlign w:val="center"/>
          </w:tcPr>
          <w:p w:rsidR="00DF782F" w:rsidRPr="002560CD" w:rsidRDefault="00DF782F" w:rsidP="00754909">
            <w:pPr>
              <w:widowControl/>
              <w:spacing w:line="280" w:lineRule="exact"/>
              <w:jc w:val="left"/>
              <w:rPr>
                <w:rFonts w:ascii="宋体" w:hAnsi="宋体" w:cs="宋体"/>
                <w:b/>
                <w:bCs/>
                <w:kern w:val="0"/>
                <w:szCs w:val="21"/>
              </w:rPr>
            </w:pPr>
            <w:r>
              <w:rPr>
                <w:rFonts w:ascii="宋体" w:hAnsi="宋体" w:cs="宋体" w:hint="eastAsia"/>
                <w:b/>
                <w:bCs/>
                <w:kern w:val="0"/>
                <w:szCs w:val="21"/>
              </w:rPr>
              <w:t>2、婚姻证明</w:t>
            </w:r>
          </w:p>
        </w:tc>
        <w:tc>
          <w:tcPr>
            <w:tcW w:w="2408" w:type="dxa"/>
            <w:vMerge/>
            <w:tcBorders>
              <w:left w:val="single" w:sz="4" w:space="0" w:color="auto"/>
              <w:right w:val="single" w:sz="4" w:space="0" w:color="auto"/>
            </w:tcBorders>
            <w:vAlign w:val="center"/>
          </w:tcPr>
          <w:p w:rsidR="00DF782F" w:rsidRPr="002560CD" w:rsidRDefault="00DF782F" w:rsidP="00754909">
            <w:pPr>
              <w:widowControl/>
              <w:spacing w:line="280" w:lineRule="exact"/>
              <w:jc w:val="center"/>
              <w:rPr>
                <w:rFonts w:ascii="宋体" w:hAnsi="宋体" w:cs="宋体"/>
                <w:b/>
                <w:bCs/>
                <w:kern w:val="0"/>
                <w:szCs w:val="21"/>
              </w:rPr>
            </w:pPr>
          </w:p>
        </w:tc>
      </w:tr>
      <w:tr w:rsidR="00DF782F" w:rsidRPr="002560CD" w:rsidTr="00754909">
        <w:trPr>
          <w:trHeight w:val="501"/>
        </w:trPr>
        <w:tc>
          <w:tcPr>
            <w:tcW w:w="1831" w:type="dxa"/>
            <w:tcBorders>
              <w:left w:val="single" w:sz="4" w:space="0" w:color="auto"/>
              <w:bottom w:val="single" w:sz="4" w:space="0" w:color="auto"/>
              <w:right w:val="single" w:sz="4" w:space="0" w:color="auto"/>
            </w:tcBorders>
            <w:vAlign w:val="center"/>
          </w:tcPr>
          <w:p w:rsidR="00DF782F" w:rsidRPr="002560CD" w:rsidRDefault="00DF782F" w:rsidP="00754909">
            <w:pPr>
              <w:widowControl/>
              <w:spacing w:line="280" w:lineRule="exact"/>
              <w:jc w:val="center"/>
              <w:rPr>
                <w:rFonts w:ascii="宋体" w:hAnsi="宋体" w:cs="宋体"/>
                <w:b/>
                <w:bCs/>
                <w:kern w:val="0"/>
                <w:szCs w:val="21"/>
              </w:rPr>
            </w:pPr>
          </w:p>
        </w:tc>
        <w:tc>
          <w:tcPr>
            <w:tcW w:w="5400" w:type="dxa"/>
            <w:tcBorders>
              <w:top w:val="single" w:sz="4" w:space="0" w:color="auto"/>
              <w:left w:val="nil"/>
              <w:bottom w:val="single" w:sz="4" w:space="0" w:color="auto"/>
              <w:right w:val="single" w:sz="4" w:space="0" w:color="auto"/>
            </w:tcBorders>
            <w:shd w:val="clear" w:color="auto" w:fill="auto"/>
            <w:vAlign w:val="center"/>
          </w:tcPr>
          <w:p w:rsidR="00DF782F" w:rsidRDefault="00DF782F" w:rsidP="00754909">
            <w:pPr>
              <w:widowControl/>
              <w:spacing w:line="280" w:lineRule="exact"/>
              <w:jc w:val="left"/>
              <w:rPr>
                <w:rFonts w:ascii="宋体" w:hAnsi="宋体" w:cs="宋体"/>
                <w:b/>
                <w:bCs/>
                <w:kern w:val="0"/>
                <w:szCs w:val="21"/>
              </w:rPr>
            </w:pPr>
            <w:r>
              <w:rPr>
                <w:rFonts w:ascii="宋体" w:hAnsi="宋体" w:cs="宋体" w:hint="eastAsia"/>
                <w:b/>
                <w:bCs/>
                <w:kern w:val="0"/>
                <w:szCs w:val="21"/>
              </w:rPr>
              <w:t>3、</w:t>
            </w:r>
            <w:r w:rsidRPr="002560CD">
              <w:rPr>
                <w:rFonts w:ascii="宋体" w:hAnsi="宋体" w:cs="宋体" w:hint="eastAsia"/>
                <w:b/>
                <w:bCs/>
                <w:kern w:val="0"/>
                <w:szCs w:val="21"/>
              </w:rPr>
              <w:t>银行账号复印件</w:t>
            </w:r>
            <w:r>
              <w:rPr>
                <w:rFonts w:ascii="宋体" w:hAnsi="宋体" w:cs="宋体" w:hint="eastAsia"/>
                <w:b/>
                <w:bCs/>
                <w:kern w:val="0"/>
                <w:szCs w:val="21"/>
              </w:rPr>
              <w:t>。</w:t>
            </w:r>
          </w:p>
        </w:tc>
        <w:tc>
          <w:tcPr>
            <w:tcW w:w="2408" w:type="dxa"/>
            <w:tcBorders>
              <w:left w:val="single" w:sz="4" w:space="0" w:color="auto"/>
              <w:bottom w:val="single" w:sz="4" w:space="0" w:color="auto"/>
              <w:right w:val="single" w:sz="4" w:space="0" w:color="auto"/>
            </w:tcBorders>
            <w:vAlign w:val="center"/>
          </w:tcPr>
          <w:p w:rsidR="00DF782F" w:rsidRPr="002560CD" w:rsidRDefault="00DF782F" w:rsidP="00754909">
            <w:pPr>
              <w:widowControl/>
              <w:spacing w:line="280" w:lineRule="exact"/>
              <w:rPr>
                <w:rFonts w:ascii="宋体" w:hAnsi="宋体" w:cs="宋体"/>
                <w:b/>
                <w:bCs/>
                <w:kern w:val="0"/>
                <w:szCs w:val="21"/>
              </w:rPr>
            </w:pPr>
          </w:p>
        </w:tc>
      </w:tr>
    </w:tbl>
    <w:p w:rsidR="00E7594A" w:rsidRPr="00DF782F" w:rsidRDefault="00DF782F" w:rsidP="00DF782F">
      <w:pPr>
        <w:spacing w:line="280" w:lineRule="exact"/>
        <w:ind w:firstLineChars="495" w:firstLine="1590"/>
        <w:jc w:val="left"/>
        <w:rPr>
          <w:rFonts w:ascii="宋体" w:hAnsi="宋体" w:cs="Tahoma"/>
          <w:b/>
          <w:color w:val="000000"/>
          <w:kern w:val="0"/>
          <w:sz w:val="32"/>
          <w:szCs w:val="32"/>
        </w:rPr>
      </w:pPr>
      <w:r w:rsidRPr="00DF782F">
        <w:rPr>
          <w:rFonts w:ascii="宋体" w:hAnsi="宋体" w:cs="Tahoma" w:hint="eastAsia"/>
          <w:b/>
          <w:color w:val="000000"/>
          <w:kern w:val="0"/>
          <w:sz w:val="32"/>
          <w:szCs w:val="32"/>
        </w:rPr>
        <w:t>附件：公积金提取准备的相关资料</w:t>
      </w:r>
    </w:p>
    <w:sectPr w:rsidR="00E7594A" w:rsidRPr="00DF782F" w:rsidSect="00E027E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62D4" w:rsidRDefault="001C62D4" w:rsidP="00DF782F">
      <w:r>
        <w:separator/>
      </w:r>
    </w:p>
  </w:endnote>
  <w:endnote w:type="continuationSeparator" w:id="1">
    <w:p w:rsidR="001C62D4" w:rsidRDefault="001C62D4" w:rsidP="00DF78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62D4" w:rsidRDefault="001C62D4" w:rsidP="00DF782F">
      <w:r>
        <w:separator/>
      </w:r>
    </w:p>
  </w:footnote>
  <w:footnote w:type="continuationSeparator" w:id="1">
    <w:p w:rsidR="001C62D4" w:rsidRDefault="001C62D4" w:rsidP="00DF78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782F"/>
    <w:rsid w:val="001C62D4"/>
    <w:rsid w:val="00386CEF"/>
    <w:rsid w:val="003B6DA3"/>
    <w:rsid w:val="004A7395"/>
    <w:rsid w:val="004E274D"/>
    <w:rsid w:val="007103C0"/>
    <w:rsid w:val="00781F55"/>
    <w:rsid w:val="00855279"/>
    <w:rsid w:val="00CA521E"/>
    <w:rsid w:val="00DF782F"/>
    <w:rsid w:val="00E027E8"/>
    <w:rsid w:val="00E759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82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F782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F782F"/>
    <w:rPr>
      <w:sz w:val="18"/>
      <w:szCs w:val="18"/>
    </w:rPr>
  </w:style>
  <w:style w:type="paragraph" w:styleId="a4">
    <w:name w:val="footer"/>
    <w:basedOn w:val="a"/>
    <w:link w:val="Char0"/>
    <w:uiPriority w:val="99"/>
    <w:semiHidden/>
    <w:unhideWhenUsed/>
    <w:rsid w:val="00DF782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F782F"/>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244</Words>
  <Characters>1394</Characters>
  <Application>Microsoft Office Word</Application>
  <DocSecurity>0</DocSecurity>
  <Lines>11</Lines>
  <Paragraphs>3</Paragraphs>
  <ScaleCrop>false</ScaleCrop>
  <Company>MS</Company>
  <LinksUpToDate>false</LinksUpToDate>
  <CharactersWithSpaces>1635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张德英</dc:creator>
  <cp:keywords/>
  <dc:description/>
  <cp:lastModifiedBy>张德英</cp:lastModifiedBy>
  <cp:revision>7</cp:revision>
  <dcterms:created xsi:type="dcterms:W3CDTF">2019-03-01T01:00:00Z</dcterms:created>
  <dcterms:modified xsi:type="dcterms:W3CDTF">2019-03-11T02:34:00Z</dcterms:modified>
</cp:coreProperties>
</file>